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14B3" w14:textId="1869B2A5" w:rsidR="002137BF" w:rsidRPr="007805AE" w:rsidRDefault="00F43798" w:rsidP="0092451B">
      <w:pPr>
        <w:spacing w:line="240" w:lineRule="auto"/>
        <w:contextualSpacing/>
        <w:rPr>
          <w:b/>
          <w:sz w:val="32"/>
          <w:u w:val="single"/>
        </w:rPr>
      </w:pPr>
      <w:r w:rsidRPr="007805AE">
        <w:rPr>
          <w:b/>
          <w:sz w:val="32"/>
          <w:u w:val="single"/>
        </w:rPr>
        <w:t xml:space="preserve">AGENDA – ULM </w:t>
      </w:r>
      <w:r w:rsidR="00DC4AD8" w:rsidRPr="007805AE">
        <w:rPr>
          <w:b/>
          <w:sz w:val="32"/>
          <w:u w:val="single"/>
        </w:rPr>
        <w:t xml:space="preserve">Faculty </w:t>
      </w:r>
      <w:r w:rsidR="00357AE2" w:rsidRPr="007805AE">
        <w:rPr>
          <w:b/>
          <w:sz w:val="32"/>
          <w:u w:val="single"/>
        </w:rPr>
        <w:t>Senate</w:t>
      </w:r>
    </w:p>
    <w:p w14:paraId="146C06FC" w14:textId="38070AEA" w:rsidR="00BE4AB7" w:rsidRDefault="003210BF" w:rsidP="0092451B">
      <w:pPr>
        <w:spacing w:line="240" w:lineRule="auto"/>
        <w:contextualSpacing/>
        <w:rPr>
          <w:rFonts w:cstheme="minorHAnsi"/>
          <w:sz w:val="28"/>
          <w:szCs w:val="24"/>
          <w:shd w:val="clear" w:color="auto" w:fill="FFFFFF"/>
        </w:rPr>
      </w:pPr>
      <w:r w:rsidRPr="007805AE">
        <w:rPr>
          <w:rFonts w:cstheme="minorHAnsi"/>
          <w:b/>
          <w:sz w:val="28"/>
          <w:szCs w:val="24"/>
        </w:rPr>
        <w:t xml:space="preserve">Date: </w:t>
      </w:r>
      <w:r w:rsidR="00464C63">
        <w:rPr>
          <w:rFonts w:cstheme="minorHAnsi"/>
          <w:b/>
          <w:sz w:val="28"/>
          <w:szCs w:val="24"/>
        </w:rPr>
        <w:t>1</w:t>
      </w:r>
      <w:r w:rsidR="009E2743">
        <w:rPr>
          <w:rFonts w:cstheme="minorHAnsi"/>
          <w:b/>
          <w:sz w:val="28"/>
          <w:szCs w:val="24"/>
        </w:rPr>
        <w:t>1</w:t>
      </w:r>
      <w:r w:rsidR="00464C63">
        <w:rPr>
          <w:rFonts w:cstheme="minorHAnsi"/>
          <w:b/>
          <w:sz w:val="28"/>
          <w:szCs w:val="24"/>
        </w:rPr>
        <w:t>/</w:t>
      </w:r>
      <w:r w:rsidR="009E2743">
        <w:rPr>
          <w:rFonts w:cstheme="minorHAnsi"/>
          <w:b/>
          <w:sz w:val="28"/>
          <w:szCs w:val="24"/>
        </w:rPr>
        <w:t>20</w:t>
      </w:r>
      <w:r w:rsidR="00BA0A06" w:rsidRPr="007805AE">
        <w:rPr>
          <w:rFonts w:cstheme="minorHAnsi"/>
          <w:b/>
          <w:sz w:val="28"/>
          <w:szCs w:val="24"/>
        </w:rPr>
        <w:t>/</w:t>
      </w:r>
      <w:r w:rsidR="00A77845" w:rsidRPr="007805AE">
        <w:rPr>
          <w:rFonts w:cstheme="minorHAnsi"/>
          <w:b/>
          <w:sz w:val="28"/>
          <w:szCs w:val="24"/>
        </w:rPr>
        <w:t>25</w:t>
      </w:r>
      <w:r w:rsidR="00864FAB" w:rsidRPr="007805AE">
        <w:rPr>
          <w:rFonts w:cstheme="minorHAnsi"/>
          <w:b/>
          <w:sz w:val="28"/>
          <w:szCs w:val="24"/>
        </w:rPr>
        <w:t xml:space="preserve">; </w:t>
      </w:r>
      <w:r w:rsidR="00864FAB" w:rsidRPr="007805AE">
        <w:rPr>
          <w:rFonts w:cstheme="minorHAnsi"/>
          <w:sz w:val="28"/>
          <w:szCs w:val="24"/>
          <w:shd w:val="clear" w:color="auto" w:fill="FFFFFF"/>
        </w:rPr>
        <w:t>12:30</w:t>
      </w:r>
      <w:r w:rsidR="00A72BC7" w:rsidRPr="007805AE">
        <w:rPr>
          <w:rFonts w:cstheme="minorHAnsi"/>
          <w:sz w:val="28"/>
          <w:szCs w:val="24"/>
          <w:shd w:val="clear" w:color="auto" w:fill="FFFFFF"/>
        </w:rPr>
        <w:t>-2</w:t>
      </w:r>
      <w:r w:rsidR="00864FAB" w:rsidRPr="007805AE">
        <w:rPr>
          <w:rFonts w:cstheme="minorHAnsi"/>
          <w:sz w:val="28"/>
          <w:szCs w:val="24"/>
          <w:shd w:val="clear" w:color="auto" w:fill="FFFFFF"/>
        </w:rPr>
        <w:t xml:space="preserve"> pm, </w:t>
      </w:r>
      <w:r w:rsidR="00A72BC7" w:rsidRPr="007805AE">
        <w:rPr>
          <w:rFonts w:cstheme="minorHAnsi"/>
          <w:sz w:val="28"/>
          <w:szCs w:val="24"/>
          <w:shd w:val="clear" w:color="auto" w:fill="FFFFFF"/>
        </w:rPr>
        <w:t xml:space="preserve">Location: </w:t>
      </w:r>
      <w:r w:rsidR="009E2743">
        <w:rPr>
          <w:rFonts w:cstheme="minorHAnsi"/>
          <w:sz w:val="28"/>
          <w:szCs w:val="24"/>
          <w:shd w:val="clear" w:color="auto" w:fill="FFFFFF"/>
        </w:rPr>
        <w:t>Sandel 238</w:t>
      </w:r>
      <w:r w:rsidR="00A72BC7" w:rsidRPr="007805AE">
        <w:rPr>
          <w:rFonts w:cstheme="minorHAnsi"/>
          <w:sz w:val="28"/>
          <w:szCs w:val="24"/>
          <w:shd w:val="clear" w:color="auto" w:fill="FFFFFF"/>
        </w:rPr>
        <w:t xml:space="preserve"> </w:t>
      </w:r>
      <w:r w:rsidR="007763CF" w:rsidRPr="007805AE">
        <w:rPr>
          <w:rFonts w:cstheme="minorHAnsi"/>
          <w:sz w:val="28"/>
          <w:szCs w:val="24"/>
          <w:shd w:val="clear" w:color="auto" w:fill="FFFFFF"/>
        </w:rPr>
        <w:t xml:space="preserve">and </w:t>
      </w:r>
      <w:hyperlink r:id="rId11" w:history="1">
        <w:r w:rsidR="00C665CA" w:rsidRPr="00F22BFF">
          <w:rPr>
            <w:rStyle w:val="Hyperlink"/>
            <w:rFonts w:cstheme="minorHAnsi"/>
            <w:sz w:val="28"/>
            <w:szCs w:val="24"/>
            <w:shd w:val="clear" w:color="auto" w:fill="FFFFFF"/>
          </w:rPr>
          <w:t>Teams</w:t>
        </w:r>
      </w:hyperlink>
      <w:r w:rsidR="00C9083D">
        <w:rPr>
          <w:rFonts w:cstheme="minorHAnsi"/>
          <w:sz w:val="28"/>
          <w:szCs w:val="24"/>
          <w:shd w:val="clear" w:color="auto" w:fill="FFFFFF"/>
        </w:rPr>
        <w:t xml:space="preserve"> </w:t>
      </w:r>
    </w:p>
    <w:p w14:paraId="013A73FA" w14:textId="3D5510D9" w:rsidR="003D60F7" w:rsidRDefault="003D60F7" w:rsidP="0092451B">
      <w:pPr>
        <w:spacing w:line="240" w:lineRule="auto"/>
        <w:contextualSpacing/>
        <w:rPr>
          <w:rFonts w:cstheme="minorHAnsi"/>
          <w:sz w:val="28"/>
          <w:szCs w:val="24"/>
          <w:shd w:val="clear" w:color="auto" w:fill="FFFFFF"/>
        </w:rPr>
      </w:pPr>
      <w:r w:rsidRPr="00BA141E">
        <w:rPr>
          <w:rFonts w:cstheme="minorHAnsi"/>
          <w:sz w:val="28"/>
          <w:szCs w:val="24"/>
          <w:highlight w:val="yellow"/>
          <w:shd w:val="clear" w:color="auto" w:fill="FFFFFF"/>
        </w:rPr>
        <w:t xml:space="preserve">Document </w:t>
      </w:r>
      <w:r w:rsidRPr="00BA141E">
        <w:rPr>
          <w:rFonts w:cstheme="minorHAnsi"/>
          <w:b/>
          <w:i/>
          <w:sz w:val="28"/>
          <w:szCs w:val="24"/>
          <w:highlight w:val="yellow"/>
          <w:u w:val="single"/>
          <w:shd w:val="clear" w:color="auto" w:fill="FFFFFF"/>
        </w:rPr>
        <w:t>attendance</w:t>
      </w:r>
      <w:r w:rsidR="0098129B" w:rsidRPr="00BA141E">
        <w:rPr>
          <w:rFonts w:cstheme="minorHAnsi"/>
          <w:sz w:val="28"/>
          <w:szCs w:val="24"/>
          <w:highlight w:val="yellow"/>
          <w:shd w:val="clear" w:color="auto" w:fill="FFFFFF"/>
        </w:rPr>
        <w:t xml:space="preserve"> </w:t>
      </w:r>
      <w:hyperlink r:id="rId12" w:history="1">
        <w:r w:rsidR="0098129B" w:rsidRPr="00BA141E">
          <w:rPr>
            <w:rStyle w:val="Hyperlink"/>
            <w:rFonts w:cstheme="minorHAnsi"/>
            <w:sz w:val="28"/>
            <w:szCs w:val="24"/>
            <w:highlight w:val="yellow"/>
            <w:shd w:val="clear" w:color="auto" w:fill="FFFFFF"/>
          </w:rPr>
          <w:t>HERE</w:t>
        </w:r>
      </w:hyperlink>
      <w:r w:rsidR="0098129B">
        <w:rPr>
          <w:rFonts w:cstheme="minorHAnsi"/>
          <w:sz w:val="28"/>
          <w:szCs w:val="24"/>
          <w:shd w:val="clear" w:color="auto" w:fill="FFFFFF"/>
        </w:rPr>
        <w:t>.  Note, th</w:t>
      </w:r>
      <w:r w:rsidR="009A34A4">
        <w:rPr>
          <w:rFonts w:cstheme="minorHAnsi"/>
          <w:sz w:val="28"/>
          <w:szCs w:val="24"/>
          <w:shd w:val="clear" w:color="auto" w:fill="FFFFFF"/>
        </w:rPr>
        <w:t>e</w:t>
      </w:r>
      <w:r w:rsidR="0098129B">
        <w:rPr>
          <w:rFonts w:cstheme="minorHAnsi"/>
          <w:sz w:val="28"/>
          <w:szCs w:val="24"/>
          <w:shd w:val="clear" w:color="auto" w:fill="FFFFFF"/>
        </w:rPr>
        <w:t xml:space="preserve"> </w:t>
      </w:r>
      <w:r w:rsidR="009A34A4">
        <w:rPr>
          <w:rFonts w:cstheme="minorHAnsi"/>
          <w:sz w:val="28"/>
          <w:szCs w:val="24"/>
          <w:shd w:val="clear" w:color="auto" w:fill="FFFFFF"/>
        </w:rPr>
        <w:t xml:space="preserve">form </w:t>
      </w:r>
      <w:r w:rsidR="0098129B">
        <w:rPr>
          <w:rFonts w:cstheme="minorHAnsi"/>
          <w:sz w:val="28"/>
          <w:szCs w:val="24"/>
          <w:shd w:val="clear" w:color="auto" w:fill="FFFFFF"/>
        </w:rPr>
        <w:t xml:space="preserve">will be open from 12:15 pm-2 pm on the meeting day. </w:t>
      </w:r>
    </w:p>
    <w:p w14:paraId="4B980497" w14:textId="77777777" w:rsidR="0098129B" w:rsidRDefault="0098129B" w:rsidP="0092451B">
      <w:pPr>
        <w:spacing w:line="240" w:lineRule="auto"/>
        <w:contextualSpacing/>
        <w:rPr>
          <w:rFonts w:cstheme="minorHAnsi"/>
          <w:sz w:val="28"/>
          <w:szCs w:val="24"/>
          <w:shd w:val="clear" w:color="auto" w:fill="FFFFFF"/>
        </w:rPr>
      </w:pPr>
    </w:p>
    <w:p w14:paraId="0E77EE28" w14:textId="58E46D60" w:rsidR="00694A84" w:rsidRPr="00694A84" w:rsidRDefault="00694A84" w:rsidP="00694A84">
      <w:pPr>
        <w:pStyle w:val="Caption"/>
        <w:keepNext/>
        <w:rPr>
          <w:color w:val="auto"/>
          <w:sz w:val="24"/>
        </w:rPr>
      </w:pPr>
      <w:r w:rsidRPr="00694A84">
        <w:rPr>
          <w:color w:val="auto"/>
          <w:sz w:val="24"/>
        </w:rPr>
        <w:t xml:space="preserve">Table </w:t>
      </w:r>
      <w:r w:rsidRPr="00694A84">
        <w:rPr>
          <w:color w:val="auto"/>
          <w:sz w:val="24"/>
        </w:rPr>
        <w:fldChar w:fldCharType="begin"/>
      </w:r>
      <w:r w:rsidRPr="00694A84">
        <w:rPr>
          <w:color w:val="auto"/>
          <w:sz w:val="24"/>
        </w:rPr>
        <w:instrText xml:space="preserve"> SEQ Table \* ARABIC </w:instrText>
      </w:r>
      <w:r w:rsidRPr="00694A84">
        <w:rPr>
          <w:color w:val="auto"/>
          <w:sz w:val="24"/>
        </w:rPr>
        <w:fldChar w:fldCharType="separate"/>
      </w:r>
      <w:r>
        <w:rPr>
          <w:noProof/>
          <w:color w:val="auto"/>
          <w:sz w:val="24"/>
        </w:rPr>
        <w:t>1</w:t>
      </w:r>
      <w:r w:rsidRPr="00694A84">
        <w:rPr>
          <w:color w:val="auto"/>
          <w:sz w:val="24"/>
        </w:rPr>
        <w:fldChar w:fldCharType="end"/>
      </w:r>
      <w:r w:rsidRPr="00694A84">
        <w:rPr>
          <w:color w:val="auto"/>
          <w:sz w:val="24"/>
        </w:rPr>
        <w:t>: Supplemental Information</w:t>
      </w:r>
    </w:p>
    <w:tbl>
      <w:tblPr>
        <w:tblStyle w:val="TableGrid"/>
        <w:tblW w:w="0" w:type="auto"/>
        <w:tblLook w:val="04A0" w:firstRow="1" w:lastRow="0" w:firstColumn="1" w:lastColumn="0" w:noHBand="0" w:noVBand="1"/>
      </w:tblPr>
      <w:tblGrid>
        <w:gridCol w:w="7195"/>
        <w:gridCol w:w="5130"/>
        <w:gridCol w:w="2065"/>
      </w:tblGrid>
      <w:tr w:rsidR="00853FED" w14:paraId="2E7F930B" w14:textId="77777777" w:rsidTr="00F55BCE">
        <w:tc>
          <w:tcPr>
            <w:tcW w:w="7195" w:type="dxa"/>
          </w:tcPr>
          <w:p w14:paraId="14D0A5EF" w14:textId="77777777" w:rsidR="00853FED" w:rsidRPr="00C3117B" w:rsidRDefault="00853FED" w:rsidP="00853FED">
            <w:pPr>
              <w:contextualSpacing/>
              <w:rPr>
                <w:rFonts w:cstheme="minorHAnsi"/>
              </w:rPr>
            </w:pPr>
            <w:r w:rsidRPr="00C3117B">
              <w:rPr>
                <w:rFonts w:cstheme="minorHAnsi"/>
              </w:rPr>
              <w:t xml:space="preserve">*Agenda is tentative and may change </w:t>
            </w:r>
          </w:p>
          <w:p w14:paraId="237A777A" w14:textId="77777777" w:rsidR="00853FED" w:rsidRDefault="00853FED" w:rsidP="00853FED">
            <w:pPr>
              <w:contextualSpacing/>
              <w:rPr>
                <w:rFonts w:cstheme="minorHAnsi"/>
              </w:rPr>
            </w:pPr>
            <w:r w:rsidRPr="00C3117B">
              <w:rPr>
                <w:rFonts w:cstheme="minorHAnsi"/>
              </w:rPr>
              <w:t>*Sequence of agenda item discussion during meetings is subject to change</w:t>
            </w:r>
          </w:p>
          <w:p w14:paraId="7856AC01" w14:textId="6ACDA959" w:rsidR="00853FED" w:rsidRDefault="00853FED" w:rsidP="0092451B">
            <w:pPr>
              <w:contextualSpacing/>
              <w:rPr>
                <w:rFonts w:cstheme="minorHAnsi"/>
              </w:rPr>
            </w:pPr>
            <w:r>
              <w:rPr>
                <w:rFonts w:cstheme="minorHAnsi"/>
              </w:rPr>
              <w:t xml:space="preserve">*Information related to guest participation, pursuant to the Louisiana Open Meetings law, can be found </w:t>
            </w:r>
            <w:hyperlink r:id="rId13" w:history="1">
              <w:r w:rsidRPr="006E7D4D">
                <w:rPr>
                  <w:rStyle w:val="Hyperlink"/>
                  <w:rFonts w:cstheme="minorHAnsi"/>
                </w:rPr>
                <w:t>HERE</w:t>
              </w:r>
            </w:hyperlink>
          </w:p>
        </w:tc>
        <w:tc>
          <w:tcPr>
            <w:tcW w:w="5130" w:type="dxa"/>
            <w:tcBorders>
              <w:right w:val="nil"/>
            </w:tcBorders>
          </w:tcPr>
          <w:p w14:paraId="66C284E5" w14:textId="3F169C9C" w:rsidR="00853FED" w:rsidRDefault="005F72F6" w:rsidP="00B12375">
            <w:pPr>
              <w:contextualSpacing/>
              <w:jc w:val="center"/>
              <w:rPr>
                <w:rFonts w:cstheme="minorHAnsi"/>
              </w:rPr>
            </w:pPr>
            <w:r>
              <w:rPr>
                <w:rFonts w:cstheme="minorHAnsi"/>
              </w:rPr>
              <w:t>T</w:t>
            </w:r>
            <w:r w:rsidR="00853FED">
              <w:rPr>
                <w:rFonts w:cstheme="minorHAnsi"/>
              </w:rPr>
              <w:t xml:space="preserve">he Louisiana Open Meetings Law can be </w:t>
            </w:r>
            <w:r>
              <w:rPr>
                <w:rFonts w:cstheme="minorHAnsi"/>
              </w:rPr>
              <w:t>accessed</w:t>
            </w:r>
            <w:r w:rsidR="00853FED">
              <w:rPr>
                <w:rFonts w:cstheme="minorHAnsi"/>
              </w:rPr>
              <w:t xml:space="preserve"> by scanning the QR code.</w:t>
            </w:r>
          </w:p>
        </w:tc>
        <w:tc>
          <w:tcPr>
            <w:tcW w:w="2065" w:type="dxa"/>
            <w:tcBorders>
              <w:left w:val="nil"/>
            </w:tcBorders>
          </w:tcPr>
          <w:p w14:paraId="30119B4D" w14:textId="7BBEB3E7" w:rsidR="00853FED" w:rsidRDefault="00853FED" w:rsidP="00853FED">
            <w:pPr>
              <w:contextualSpacing/>
              <w:jc w:val="center"/>
              <w:rPr>
                <w:rFonts w:cstheme="minorHAnsi"/>
              </w:rPr>
            </w:pPr>
            <w:r>
              <w:rPr>
                <w:noProof/>
              </w:rPr>
              <w:drawing>
                <wp:inline distT="0" distB="0" distL="0" distR="0" wp14:anchorId="5E08AC29" wp14:editId="64CF9768">
                  <wp:extent cx="923925" cy="923925"/>
                  <wp:effectExtent l="0" t="0" r="9525" b="9525"/>
                  <wp:docPr id="1" name="Picture 1" descr="QR code to LA Open Meetings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23925" cy="923925"/>
                          </a:xfrm>
                          <a:prstGeom prst="rect">
                            <a:avLst/>
                          </a:prstGeom>
                        </pic:spPr>
                      </pic:pic>
                    </a:graphicData>
                  </a:graphic>
                </wp:inline>
              </w:drawing>
            </w:r>
          </w:p>
        </w:tc>
      </w:tr>
    </w:tbl>
    <w:p w14:paraId="591DFAD2" w14:textId="77777777" w:rsidR="002C525A" w:rsidRPr="00C3117B" w:rsidRDefault="002C525A" w:rsidP="0092451B">
      <w:pPr>
        <w:spacing w:line="240" w:lineRule="auto"/>
        <w:contextualSpacing/>
        <w:rPr>
          <w:rFonts w:cstheme="minorHAnsi"/>
        </w:rPr>
      </w:pPr>
    </w:p>
    <w:p w14:paraId="684275A7" w14:textId="2F84C56E" w:rsidR="00694A84" w:rsidRPr="00694A84" w:rsidRDefault="00694A84" w:rsidP="00694A84">
      <w:pPr>
        <w:pStyle w:val="Caption"/>
        <w:keepNext/>
        <w:rPr>
          <w:color w:val="auto"/>
          <w:sz w:val="24"/>
        </w:rPr>
      </w:pPr>
      <w:r w:rsidRPr="00694A84">
        <w:rPr>
          <w:color w:val="auto"/>
          <w:sz w:val="24"/>
        </w:rPr>
        <w:t xml:space="preserve">Table </w:t>
      </w:r>
      <w:r w:rsidRPr="00694A84">
        <w:rPr>
          <w:color w:val="auto"/>
          <w:sz w:val="24"/>
        </w:rPr>
        <w:fldChar w:fldCharType="begin"/>
      </w:r>
      <w:r w:rsidRPr="00694A84">
        <w:rPr>
          <w:color w:val="auto"/>
          <w:sz w:val="24"/>
        </w:rPr>
        <w:instrText xml:space="preserve"> SEQ Table \* ARABIC </w:instrText>
      </w:r>
      <w:r w:rsidRPr="00694A84">
        <w:rPr>
          <w:color w:val="auto"/>
          <w:sz w:val="24"/>
        </w:rPr>
        <w:fldChar w:fldCharType="separate"/>
      </w:r>
      <w:r w:rsidRPr="00694A84">
        <w:rPr>
          <w:noProof/>
          <w:color w:val="auto"/>
          <w:sz w:val="24"/>
        </w:rPr>
        <w:t>2</w:t>
      </w:r>
      <w:r w:rsidRPr="00694A84">
        <w:rPr>
          <w:color w:val="auto"/>
          <w:sz w:val="24"/>
        </w:rPr>
        <w:fldChar w:fldCharType="end"/>
      </w:r>
      <w:r w:rsidRPr="00694A84">
        <w:rPr>
          <w:color w:val="auto"/>
          <w:sz w:val="24"/>
        </w:rPr>
        <w:t>: Agenda Schedule</w:t>
      </w:r>
      <w:bookmarkStart w:id="0" w:name="_GoBack"/>
      <w:bookmarkEnd w:id="0"/>
    </w:p>
    <w:tbl>
      <w:tblPr>
        <w:tblStyle w:val="TableGrid"/>
        <w:tblW w:w="5000" w:type="pct"/>
        <w:tblLook w:val="04A0" w:firstRow="1" w:lastRow="0" w:firstColumn="1" w:lastColumn="0" w:noHBand="0" w:noVBand="1"/>
      </w:tblPr>
      <w:tblGrid>
        <w:gridCol w:w="3298"/>
        <w:gridCol w:w="11092"/>
      </w:tblGrid>
      <w:tr w:rsidR="007805AE" w:rsidRPr="007805AE" w14:paraId="25E575EC" w14:textId="77777777" w:rsidTr="001D789D">
        <w:tc>
          <w:tcPr>
            <w:tcW w:w="1146" w:type="pct"/>
          </w:tcPr>
          <w:p w14:paraId="1D2A469B" w14:textId="77777777" w:rsidR="00BE4AB7" w:rsidRPr="007805AE" w:rsidRDefault="00BE4AB7" w:rsidP="000C5D7D">
            <w:pPr>
              <w:contextualSpacing/>
              <w:rPr>
                <w:b/>
                <w:i/>
                <w:sz w:val="28"/>
                <w:szCs w:val="28"/>
              </w:rPr>
            </w:pPr>
            <w:r w:rsidRPr="007805AE">
              <w:rPr>
                <w:b/>
                <w:i/>
                <w:sz w:val="28"/>
                <w:szCs w:val="28"/>
              </w:rPr>
              <w:t>Call to order</w:t>
            </w:r>
          </w:p>
        </w:tc>
        <w:tc>
          <w:tcPr>
            <w:tcW w:w="3854" w:type="pct"/>
          </w:tcPr>
          <w:p w14:paraId="79E373FC" w14:textId="77777777" w:rsidR="00BE4AB7" w:rsidRPr="007805AE" w:rsidRDefault="00BE4AB7" w:rsidP="000C5D7D">
            <w:pPr>
              <w:contextualSpacing/>
            </w:pPr>
          </w:p>
        </w:tc>
      </w:tr>
      <w:tr w:rsidR="007805AE" w:rsidRPr="007805AE" w14:paraId="31B07210" w14:textId="77777777" w:rsidTr="001D789D">
        <w:tc>
          <w:tcPr>
            <w:tcW w:w="1146" w:type="pct"/>
          </w:tcPr>
          <w:p w14:paraId="74304511" w14:textId="77777777" w:rsidR="00BE4AB7" w:rsidRPr="007805AE" w:rsidRDefault="00BE4AB7" w:rsidP="00641270">
            <w:pPr>
              <w:contextualSpacing/>
              <w:rPr>
                <w:b/>
                <w:i/>
                <w:sz w:val="28"/>
                <w:szCs w:val="28"/>
              </w:rPr>
            </w:pPr>
            <w:r w:rsidRPr="007805AE">
              <w:rPr>
                <w:b/>
                <w:i/>
                <w:sz w:val="28"/>
                <w:szCs w:val="28"/>
              </w:rPr>
              <w:t>Approval of Minutes</w:t>
            </w:r>
          </w:p>
        </w:tc>
        <w:tc>
          <w:tcPr>
            <w:tcW w:w="3854" w:type="pct"/>
          </w:tcPr>
          <w:p w14:paraId="63A7A6A2" w14:textId="766A3C27" w:rsidR="00BE4AB7" w:rsidRPr="00641270" w:rsidRDefault="008F6BC7" w:rsidP="00641270">
            <w:pPr>
              <w:contextualSpacing/>
              <w:rPr>
                <w:b/>
                <w:sz w:val="28"/>
                <w:szCs w:val="28"/>
              </w:rPr>
            </w:pPr>
            <w:r w:rsidRPr="00641270">
              <w:rPr>
                <w:b/>
                <w:sz w:val="28"/>
                <w:szCs w:val="28"/>
              </w:rPr>
              <w:t xml:space="preserve">Vote on </w:t>
            </w:r>
            <w:r w:rsidR="00F3621B">
              <w:rPr>
                <w:b/>
                <w:sz w:val="28"/>
                <w:szCs w:val="28"/>
              </w:rPr>
              <w:t>10</w:t>
            </w:r>
            <w:r w:rsidR="00464C63" w:rsidRPr="00641270">
              <w:rPr>
                <w:b/>
                <w:sz w:val="28"/>
                <w:szCs w:val="28"/>
              </w:rPr>
              <w:t>/1</w:t>
            </w:r>
            <w:r w:rsidR="00F3621B">
              <w:rPr>
                <w:b/>
                <w:sz w:val="28"/>
                <w:szCs w:val="28"/>
              </w:rPr>
              <w:t>6</w:t>
            </w:r>
            <w:r w:rsidR="00CC3BAD" w:rsidRPr="00641270">
              <w:rPr>
                <w:b/>
                <w:sz w:val="28"/>
                <w:szCs w:val="28"/>
              </w:rPr>
              <w:t>/25 minutes</w:t>
            </w:r>
          </w:p>
        </w:tc>
      </w:tr>
      <w:tr w:rsidR="002C525A" w:rsidRPr="007805AE" w14:paraId="7E4AA784" w14:textId="77777777" w:rsidTr="001D789D">
        <w:tc>
          <w:tcPr>
            <w:tcW w:w="5000" w:type="pct"/>
            <w:gridSpan w:val="2"/>
            <w:shd w:val="clear" w:color="auto" w:fill="B4C6E7" w:themeFill="accent1" w:themeFillTint="66"/>
          </w:tcPr>
          <w:p w14:paraId="3713665C" w14:textId="77777777" w:rsidR="002C525A" w:rsidRPr="007805AE" w:rsidRDefault="002C525A" w:rsidP="00BC1E7B">
            <w:pPr>
              <w:contextualSpacing/>
              <w:jc w:val="center"/>
              <w:rPr>
                <w:b/>
                <w:i/>
                <w:sz w:val="28"/>
                <w:szCs w:val="28"/>
              </w:rPr>
            </w:pPr>
            <w:r>
              <w:rPr>
                <w:b/>
                <w:i/>
                <w:sz w:val="28"/>
                <w:szCs w:val="28"/>
              </w:rPr>
              <w:t>Reports of Committees</w:t>
            </w:r>
          </w:p>
        </w:tc>
      </w:tr>
      <w:tr w:rsidR="002C525A" w:rsidRPr="007805AE" w14:paraId="3EB315D8" w14:textId="77777777" w:rsidTr="001D789D">
        <w:tc>
          <w:tcPr>
            <w:tcW w:w="1146" w:type="pct"/>
          </w:tcPr>
          <w:p w14:paraId="6023E2AA" w14:textId="77777777" w:rsidR="002C525A" w:rsidRDefault="002C525A" w:rsidP="002C525A">
            <w:pPr>
              <w:rPr>
                <w:rFonts w:eastAsia="Times New Roman" w:cstheme="minorHAnsi"/>
                <w:b/>
                <w:szCs w:val="24"/>
              </w:rPr>
            </w:pPr>
            <w:r>
              <w:rPr>
                <w:rFonts w:eastAsia="Times New Roman" w:cstheme="minorHAnsi"/>
                <w:b/>
                <w:szCs w:val="24"/>
              </w:rPr>
              <w:t>2025-26 Committee Reports</w:t>
            </w:r>
          </w:p>
          <w:p w14:paraId="5BBB8174" w14:textId="77777777" w:rsidR="002C525A" w:rsidRDefault="002C525A" w:rsidP="002C525A">
            <w:pPr>
              <w:spacing w:before="100" w:beforeAutospacing="1" w:after="100" w:afterAutospacing="1"/>
              <w:contextualSpacing/>
            </w:pPr>
            <w:r>
              <w:t>-Academic Standards (AS)</w:t>
            </w:r>
          </w:p>
          <w:p w14:paraId="436215FC" w14:textId="77777777" w:rsidR="002C525A" w:rsidRDefault="002C525A" w:rsidP="002C525A">
            <w:pPr>
              <w:spacing w:before="100" w:beforeAutospacing="1" w:after="100" w:afterAutospacing="1"/>
              <w:contextualSpacing/>
            </w:pPr>
            <w:r>
              <w:t>-Constitution and By-Laws (CBL)</w:t>
            </w:r>
          </w:p>
          <w:p w14:paraId="24F22C08" w14:textId="77777777" w:rsidR="002C525A" w:rsidRDefault="002C525A" w:rsidP="002C525A">
            <w:pPr>
              <w:spacing w:before="100" w:beforeAutospacing="1" w:after="100" w:afterAutospacing="1"/>
              <w:contextualSpacing/>
            </w:pPr>
            <w:r>
              <w:t>-Elections (E)</w:t>
            </w:r>
          </w:p>
          <w:p w14:paraId="798FED51" w14:textId="77777777" w:rsidR="002C525A" w:rsidRDefault="002C525A" w:rsidP="002C525A">
            <w:pPr>
              <w:spacing w:before="100" w:beforeAutospacing="1" w:after="100" w:afterAutospacing="1"/>
              <w:contextualSpacing/>
            </w:pPr>
            <w:r>
              <w:t>-Faculty Handbook (FH)</w:t>
            </w:r>
          </w:p>
          <w:p w14:paraId="21904865" w14:textId="77777777" w:rsidR="002C525A" w:rsidRDefault="002C525A" w:rsidP="002C525A">
            <w:pPr>
              <w:spacing w:before="100" w:beforeAutospacing="1" w:after="100" w:afterAutospacing="1"/>
              <w:contextualSpacing/>
            </w:pPr>
            <w:r>
              <w:t>-Faculty Welfare (FW)</w:t>
            </w:r>
          </w:p>
          <w:p w14:paraId="373609DB" w14:textId="77777777" w:rsidR="002C525A" w:rsidRDefault="002C525A" w:rsidP="002C525A">
            <w:pPr>
              <w:spacing w:before="100" w:beforeAutospacing="1" w:after="100" w:afterAutospacing="1"/>
              <w:contextualSpacing/>
            </w:pPr>
            <w:r>
              <w:t>-Fiscal Affairs (FA)</w:t>
            </w:r>
          </w:p>
          <w:p w14:paraId="2F24F51F" w14:textId="77777777" w:rsidR="002C525A" w:rsidRDefault="002C525A" w:rsidP="002C525A">
            <w:pPr>
              <w:spacing w:before="100" w:beforeAutospacing="1" w:after="100" w:afterAutospacing="1"/>
              <w:contextualSpacing/>
            </w:pPr>
            <w:r>
              <w:t xml:space="preserve">-Ad Hoc Committees: </w:t>
            </w:r>
          </w:p>
          <w:p w14:paraId="37DC6294" w14:textId="77777777" w:rsidR="002C525A" w:rsidRDefault="002C525A" w:rsidP="002C525A">
            <w:pPr>
              <w:spacing w:before="100" w:beforeAutospacing="1" w:after="100" w:afterAutospacing="1"/>
              <w:contextualSpacing/>
            </w:pPr>
            <w:r>
              <w:t>**Endowed Professorships (EP)</w:t>
            </w:r>
          </w:p>
          <w:p w14:paraId="1CBEAA13" w14:textId="77777777" w:rsidR="002C525A" w:rsidRDefault="002C525A" w:rsidP="002C525A">
            <w:pPr>
              <w:spacing w:before="100" w:beforeAutospacing="1" w:after="100" w:afterAutospacing="1"/>
              <w:contextualSpacing/>
            </w:pPr>
            <w:r>
              <w:t>**Faculty Attitude Survey (FAS)</w:t>
            </w:r>
          </w:p>
          <w:p w14:paraId="2C6A33B6" w14:textId="598F5A5E" w:rsidR="002C525A" w:rsidRPr="007805AE" w:rsidRDefault="002C525A" w:rsidP="002C525A">
            <w:pPr>
              <w:rPr>
                <w:rFonts w:eastAsia="Times New Roman" w:cstheme="minorHAnsi"/>
                <w:szCs w:val="24"/>
              </w:rPr>
            </w:pPr>
            <w:r>
              <w:t>**P&amp;T (PT)</w:t>
            </w:r>
          </w:p>
        </w:tc>
        <w:tc>
          <w:tcPr>
            <w:tcW w:w="3854" w:type="pct"/>
          </w:tcPr>
          <w:p w14:paraId="4434F655" w14:textId="2357ED70" w:rsidR="002C525A" w:rsidRPr="00972296" w:rsidRDefault="0075704D" w:rsidP="002C525A">
            <w:pPr>
              <w:contextualSpacing/>
            </w:pPr>
            <w:r w:rsidRPr="00972296">
              <w:t>Committees will be asked to provide a report for meetings they have completed.</w:t>
            </w:r>
          </w:p>
          <w:p w14:paraId="7F3C9443" w14:textId="77777777" w:rsidR="00C701DA" w:rsidRPr="00972296" w:rsidRDefault="00C701DA" w:rsidP="002C525A">
            <w:pPr>
              <w:contextualSpacing/>
            </w:pPr>
          </w:p>
          <w:p w14:paraId="33D52B44" w14:textId="77777777" w:rsidR="00C701DA" w:rsidRPr="00972296" w:rsidRDefault="00C701DA" w:rsidP="002C525A">
            <w:pPr>
              <w:contextualSpacing/>
            </w:pPr>
            <w:r w:rsidRPr="00972296">
              <w:t>Confirm whether each committee has a designated chair.</w:t>
            </w:r>
          </w:p>
          <w:p w14:paraId="03094E7A" w14:textId="77777777" w:rsidR="00C701DA" w:rsidRPr="00972296" w:rsidRDefault="00C701DA" w:rsidP="002C525A">
            <w:pPr>
              <w:contextualSpacing/>
              <w:rPr>
                <w:rFonts w:cstheme="minorHAnsi"/>
              </w:rPr>
            </w:pPr>
          </w:p>
          <w:p w14:paraId="17145DDD" w14:textId="77777777" w:rsidR="00C701DA" w:rsidRPr="00972296" w:rsidRDefault="00C701DA" w:rsidP="00C701DA">
            <w:pPr>
              <w:spacing w:before="100" w:beforeAutospacing="1" w:after="100" w:afterAutospacing="1"/>
              <w:contextualSpacing/>
            </w:pPr>
            <w:r w:rsidRPr="00972296">
              <w:t>-Faculty Handbook (FH): Faculty senate president to appoint senator at large; how to handle situation with President-elect and Chair of Faculty Welfare committee being the same person</w:t>
            </w:r>
          </w:p>
          <w:p w14:paraId="014E94E7" w14:textId="13E99517" w:rsidR="00C701DA" w:rsidRPr="00972296" w:rsidRDefault="00C701DA" w:rsidP="002C525A">
            <w:pPr>
              <w:contextualSpacing/>
              <w:rPr>
                <w:rFonts w:cstheme="minorHAnsi"/>
              </w:rPr>
            </w:pPr>
          </w:p>
        </w:tc>
      </w:tr>
      <w:tr w:rsidR="002C525A" w:rsidRPr="007805AE" w14:paraId="4166C62F" w14:textId="77777777" w:rsidTr="001D789D">
        <w:tc>
          <w:tcPr>
            <w:tcW w:w="5000" w:type="pct"/>
            <w:gridSpan w:val="2"/>
            <w:shd w:val="clear" w:color="auto" w:fill="B4C6E7" w:themeFill="accent1" w:themeFillTint="66"/>
          </w:tcPr>
          <w:p w14:paraId="0883BFEE" w14:textId="173E944E" w:rsidR="002C525A" w:rsidRPr="007805AE" w:rsidRDefault="002C525A" w:rsidP="002C525A">
            <w:pPr>
              <w:contextualSpacing/>
              <w:jc w:val="center"/>
            </w:pPr>
            <w:r w:rsidRPr="007805AE">
              <w:rPr>
                <w:b/>
                <w:i/>
                <w:sz w:val="28"/>
                <w:szCs w:val="28"/>
              </w:rPr>
              <w:t>Unfinished Business</w:t>
            </w:r>
          </w:p>
        </w:tc>
      </w:tr>
      <w:tr w:rsidR="002C525A" w:rsidRPr="007805AE" w14:paraId="042AD2E6" w14:textId="77777777" w:rsidTr="001D789D">
        <w:tc>
          <w:tcPr>
            <w:tcW w:w="1146" w:type="pct"/>
            <w:shd w:val="clear" w:color="auto" w:fill="D9D9D9" w:themeFill="background1" w:themeFillShade="D9"/>
          </w:tcPr>
          <w:p w14:paraId="57472C65" w14:textId="6B5A30BF" w:rsidR="002C525A" w:rsidRPr="007805AE" w:rsidRDefault="002C525A" w:rsidP="002C525A">
            <w:pPr>
              <w:contextualSpacing/>
              <w:rPr>
                <w:rFonts w:cstheme="minorHAnsi"/>
                <w:b/>
                <w:sz w:val="24"/>
                <w:szCs w:val="28"/>
              </w:rPr>
            </w:pPr>
            <w:r w:rsidRPr="007805AE">
              <w:rPr>
                <w:rFonts w:cstheme="minorHAnsi"/>
                <w:b/>
                <w:sz w:val="24"/>
                <w:szCs w:val="28"/>
              </w:rPr>
              <w:t>Item Description</w:t>
            </w:r>
          </w:p>
        </w:tc>
        <w:tc>
          <w:tcPr>
            <w:tcW w:w="3854" w:type="pct"/>
            <w:shd w:val="clear" w:color="auto" w:fill="D9D9D9" w:themeFill="background1" w:themeFillShade="D9"/>
          </w:tcPr>
          <w:p w14:paraId="607F068A" w14:textId="1835775E" w:rsidR="002C525A" w:rsidRPr="007805AE" w:rsidRDefault="002C525A" w:rsidP="002C525A">
            <w:pPr>
              <w:contextualSpacing/>
              <w:rPr>
                <w:rFonts w:cstheme="minorHAnsi"/>
                <w:b/>
                <w:sz w:val="24"/>
              </w:rPr>
            </w:pPr>
            <w:r w:rsidRPr="007805AE">
              <w:rPr>
                <w:rFonts w:cstheme="minorHAnsi"/>
                <w:b/>
                <w:sz w:val="24"/>
              </w:rPr>
              <w:t xml:space="preserve">Meeting </w:t>
            </w:r>
            <w:r w:rsidR="008970D4">
              <w:rPr>
                <w:rFonts w:cstheme="minorHAnsi"/>
                <w:b/>
                <w:sz w:val="24"/>
              </w:rPr>
              <w:t>Documents/</w:t>
            </w:r>
            <w:r w:rsidRPr="007805AE">
              <w:rPr>
                <w:rFonts w:cstheme="minorHAnsi"/>
                <w:b/>
                <w:sz w:val="24"/>
              </w:rPr>
              <w:t>Prep/Action</w:t>
            </w:r>
          </w:p>
        </w:tc>
      </w:tr>
      <w:tr w:rsidR="002C525A" w:rsidRPr="007805AE" w14:paraId="251D6AC1" w14:textId="77777777" w:rsidTr="001D789D">
        <w:tc>
          <w:tcPr>
            <w:tcW w:w="1146" w:type="pct"/>
          </w:tcPr>
          <w:p w14:paraId="6539CB1F" w14:textId="62096AC1" w:rsidR="002C525A" w:rsidRPr="007805AE" w:rsidRDefault="00B815B0" w:rsidP="002C525A">
            <w:pPr>
              <w:rPr>
                <w:rFonts w:eastAsia="Times New Roman" w:cstheme="minorHAnsi"/>
                <w:b/>
                <w:sz w:val="24"/>
                <w:szCs w:val="24"/>
              </w:rPr>
            </w:pPr>
            <w:r>
              <w:rPr>
                <w:rFonts w:eastAsia="Times New Roman" w:cstheme="minorHAnsi"/>
                <w:b/>
                <w:sz w:val="24"/>
                <w:szCs w:val="24"/>
              </w:rPr>
              <w:t>Potential additional</w:t>
            </w:r>
            <w:r w:rsidR="002C525A">
              <w:rPr>
                <w:rFonts w:eastAsia="Times New Roman" w:cstheme="minorHAnsi"/>
                <w:b/>
                <w:sz w:val="24"/>
                <w:szCs w:val="24"/>
              </w:rPr>
              <w:t xml:space="preserve"> amendments to the senate’s Constitution and Bylaws </w:t>
            </w:r>
          </w:p>
        </w:tc>
        <w:tc>
          <w:tcPr>
            <w:tcW w:w="3854" w:type="pct"/>
          </w:tcPr>
          <w:p w14:paraId="5C324D96" w14:textId="77777777" w:rsidR="00B815B0" w:rsidRPr="00972296" w:rsidRDefault="00B815B0" w:rsidP="00B815B0">
            <w:pPr>
              <w:rPr>
                <w:rFonts w:eastAsia="Times New Roman" w:cstheme="minorHAnsi"/>
              </w:rPr>
            </w:pPr>
            <w:r w:rsidRPr="00972296">
              <w:rPr>
                <w:rFonts w:eastAsia="Times New Roman" w:cstheme="minorHAnsi"/>
              </w:rPr>
              <w:t>Should the senate add language related to the ULS Faculty Advisory Council?</w:t>
            </w:r>
          </w:p>
          <w:p w14:paraId="10D7531B" w14:textId="77777777" w:rsidR="00B815B0" w:rsidRPr="00972296" w:rsidRDefault="00B815B0" w:rsidP="00B815B0">
            <w:pPr>
              <w:rPr>
                <w:rFonts w:eastAsia="Times New Roman" w:cstheme="minorHAnsi"/>
              </w:rPr>
            </w:pPr>
            <w:r w:rsidRPr="00972296">
              <w:rPr>
                <w:rFonts w:eastAsia="Times New Roman" w:cstheme="minorHAnsi"/>
              </w:rPr>
              <w:t>ULS Bylaws pg. 13 Section VII. Councils</w:t>
            </w:r>
          </w:p>
          <w:p w14:paraId="294305D3" w14:textId="77777777" w:rsidR="002C525A" w:rsidRPr="00972296" w:rsidRDefault="00B815B0" w:rsidP="00B815B0">
            <w:pPr>
              <w:pStyle w:val="NormalWeb"/>
              <w:spacing w:before="180" w:beforeAutospacing="0" w:after="180" w:afterAutospacing="0"/>
              <w:contextualSpacing/>
              <w:rPr>
                <w:rFonts w:asciiTheme="minorHAnsi" w:hAnsiTheme="minorHAnsi" w:cstheme="minorHAnsi"/>
                <w:sz w:val="22"/>
                <w:szCs w:val="22"/>
              </w:rPr>
            </w:pPr>
            <w:r w:rsidRPr="00972296">
              <w:rPr>
                <w:rFonts w:asciiTheme="minorHAnsi" w:hAnsiTheme="minorHAnsi" w:cstheme="minorHAnsi"/>
                <w:sz w:val="22"/>
                <w:szCs w:val="22"/>
              </w:rPr>
              <w:lastRenderedPageBreak/>
              <w:t>“Faculty Advisory Council. The Faculty Advisory Council shall consist of one (1) faculty representative and an alternate representative from each System institution. These persons shall be selected by the Faculty Senate of each institution. Each institution shall pay expenses of its faculty representative (or alternate) to such meetings as the Faculty Advisory Council may call.”</w:t>
            </w:r>
          </w:p>
          <w:p w14:paraId="2E8FA225" w14:textId="77777777" w:rsidR="00B815B0" w:rsidRPr="00972296" w:rsidRDefault="00B815B0" w:rsidP="00B815B0">
            <w:pPr>
              <w:pStyle w:val="NormalWeb"/>
              <w:spacing w:before="180" w:beforeAutospacing="0" w:after="180" w:afterAutospacing="0"/>
              <w:contextualSpacing/>
              <w:rPr>
                <w:rFonts w:asciiTheme="minorHAnsi" w:hAnsiTheme="minorHAnsi" w:cstheme="minorHAnsi"/>
                <w:sz w:val="22"/>
                <w:szCs w:val="22"/>
              </w:rPr>
            </w:pPr>
          </w:p>
          <w:p w14:paraId="753248BD" w14:textId="79029BDB" w:rsidR="006748FD" w:rsidRPr="00972296" w:rsidRDefault="0075704D" w:rsidP="00921AD0">
            <w:pPr>
              <w:pStyle w:val="NormalWeb"/>
              <w:spacing w:before="0" w:beforeAutospacing="0" w:after="0" w:afterAutospacing="0"/>
              <w:rPr>
                <w:rFonts w:asciiTheme="minorHAnsi" w:hAnsiTheme="minorHAnsi" w:cstheme="minorHAnsi"/>
                <w:sz w:val="22"/>
                <w:szCs w:val="22"/>
              </w:rPr>
            </w:pPr>
            <w:r w:rsidRPr="00972296">
              <w:rPr>
                <w:rFonts w:asciiTheme="minorHAnsi" w:hAnsiTheme="minorHAnsi" w:cstheme="minorHAnsi"/>
                <w:sz w:val="22"/>
                <w:szCs w:val="22"/>
              </w:rPr>
              <w:t>*Should the ‘</w:t>
            </w:r>
            <w:hyperlink r:id="rId15" w:history="1">
              <w:r w:rsidRPr="00972296">
                <w:rPr>
                  <w:rStyle w:val="Hyperlink"/>
                  <w:rFonts w:asciiTheme="minorHAnsi" w:hAnsiTheme="minorHAnsi" w:cstheme="minorHAnsi"/>
                  <w:sz w:val="22"/>
                  <w:szCs w:val="22"/>
                </w:rPr>
                <w:t>purpose of the faculty senate</w:t>
              </w:r>
            </w:hyperlink>
            <w:r w:rsidRPr="00972296">
              <w:rPr>
                <w:rFonts w:asciiTheme="minorHAnsi" w:hAnsiTheme="minorHAnsi" w:cstheme="minorHAnsi"/>
                <w:sz w:val="22"/>
                <w:szCs w:val="22"/>
              </w:rPr>
              <w:t>’ statement on the senate’s home page be incorporated into the senate’s CBL?</w:t>
            </w:r>
          </w:p>
        </w:tc>
      </w:tr>
      <w:tr w:rsidR="00B11CF0" w:rsidRPr="007805AE" w14:paraId="5C860A8F" w14:textId="77777777" w:rsidTr="001D789D">
        <w:tc>
          <w:tcPr>
            <w:tcW w:w="1146" w:type="pct"/>
          </w:tcPr>
          <w:p w14:paraId="5A45D775" w14:textId="4700462C" w:rsidR="00B11CF0" w:rsidRDefault="00351D29" w:rsidP="00BC1E7B">
            <w:pPr>
              <w:rPr>
                <w:rFonts w:eastAsia="Times New Roman" w:cstheme="minorHAnsi"/>
                <w:b/>
                <w:sz w:val="24"/>
                <w:szCs w:val="24"/>
              </w:rPr>
            </w:pPr>
            <w:r>
              <w:rPr>
                <w:rFonts w:eastAsia="Times New Roman" w:cstheme="minorHAnsi"/>
                <w:b/>
                <w:sz w:val="24"/>
                <w:szCs w:val="24"/>
              </w:rPr>
              <w:lastRenderedPageBreak/>
              <w:t>U</w:t>
            </w:r>
            <w:r w:rsidR="00B11CF0">
              <w:rPr>
                <w:rFonts w:eastAsia="Times New Roman" w:cstheme="minorHAnsi"/>
                <w:b/>
                <w:sz w:val="24"/>
                <w:szCs w:val="24"/>
              </w:rPr>
              <w:t>pdates to the ULM Faculty senate webpage</w:t>
            </w:r>
          </w:p>
        </w:tc>
        <w:tc>
          <w:tcPr>
            <w:tcW w:w="3854" w:type="pct"/>
            <w:tcBorders>
              <w:bottom w:val="single" w:sz="4" w:space="0" w:color="auto"/>
            </w:tcBorders>
          </w:tcPr>
          <w:p w14:paraId="09D9FE4F" w14:textId="77777777" w:rsidR="00B11CF0" w:rsidRPr="00972296" w:rsidRDefault="00B11CF0" w:rsidP="00BC1E7B">
            <w:pPr>
              <w:pStyle w:val="NormalWeb"/>
              <w:spacing w:before="0" w:beforeAutospacing="0" w:after="0" w:afterAutospacing="0"/>
              <w:rPr>
                <w:rFonts w:asciiTheme="minorHAnsi" w:hAnsiTheme="minorHAnsi" w:cstheme="minorHAnsi"/>
                <w:b/>
                <w:bCs/>
                <w:sz w:val="22"/>
                <w:szCs w:val="22"/>
                <w:u w:val="single"/>
              </w:rPr>
            </w:pPr>
            <w:r w:rsidRPr="00972296">
              <w:rPr>
                <w:rFonts w:asciiTheme="minorHAnsi" w:hAnsiTheme="minorHAnsi" w:cstheme="minorHAnsi"/>
                <w:b/>
                <w:bCs/>
                <w:sz w:val="22"/>
                <w:szCs w:val="22"/>
                <w:u w:val="single"/>
              </w:rPr>
              <w:t xml:space="preserve">Home page: </w:t>
            </w:r>
          </w:p>
          <w:p w14:paraId="0AFDC9A9" w14:textId="77777777" w:rsidR="00B11CF0" w:rsidRPr="00972296" w:rsidRDefault="00B11CF0" w:rsidP="00BC1E7B">
            <w:pPr>
              <w:pStyle w:val="NormalWeb"/>
              <w:spacing w:before="0" w:beforeAutospacing="0" w:after="0" w:afterAutospacing="0"/>
              <w:rPr>
                <w:rFonts w:asciiTheme="minorHAnsi" w:hAnsiTheme="minorHAnsi" w:cstheme="minorHAnsi"/>
                <w:sz w:val="22"/>
                <w:szCs w:val="22"/>
              </w:rPr>
            </w:pPr>
            <w:r w:rsidRPr="00972296">
              <w:rPr>
                <w:rFonts w:asciiTheme="minorHAnsi" w:hAnsiTheme="minorHAnsi" w:cstheme="minorHAnsi"/>
                <w:sz w:val="22"/>
                <w:szCs w:val="22"/>
              </w:rPr>
              <w:t>*DC ‘service collaboration opportunities’</w:t>
            </w:r>
          </w:p>
          <w:p w14:paraId="452E0B45" w14:textId="77777777" w:rsidR="00B11CF0" w:rsidRPr="00972296" w:rsidRDefault="00B11CF0" w:rsidP="00BC1E7B">
            <w:pPr>
              <w:pStyle w:val="NormalWeb"/>
              <w:spacing w:before="0" w:beforeAutospacing="0" w:after="0" w:afterAutospacing="0"/>
              <w:rPr>
                <w:rFonts w:asciiTheme="minorHAnsi" w:hAnsiTheme="minorHAnsi" w:cstheme="minorHAnsi"/>
                <w:sz w:val="22"/>
                <w:szCs w:val="22"/>
              </w:rPr>
            </w:pPr>
          </w:p>
          <w:p w14:paraId="12733CB9" w14:textId="77777777" w:rsidR="00B11CF0" w:rsidRPr="00972296" w:rsidRDefault="00B11CF0" w:rsidP="00BC1E7B">
            <w:pPr>
              <w:pStyle w:val="NormalWeb"/>
              <w:spacing w:before="0" w:beforeAutospacing="0" w:after="0" w:afterAutospacing="0"/>
              <w:rPr>
                <w:rFonts w:asciiTheme="minorHAnsi" w:hAnsiTheme="minorHAnsi" w:cstheme="minorHAnsi"/>
                <w:sz w:val="22"/>
                <w:szCs w:val="22"/>
              </w:rPr>
            </w:pPr>
            <w:r w:rsidRPr="00972296">
              <w:rPr>
                <w:rFonts w:asciiTheme="minorHAnsi" w:hAnsiTheme="minorHAnsi" w:cstheme="minorHAnsi"/>
                <w:b/>
                <w:bCs/>
                <w:sz w:val="22"/>
                <w:szCs w:val="22"/>
                <w:u w:val="single"/>
              </w:rPr>
              <w:t>Meeting page</w:t>
            </w:r>
            <w:r w:rsidRPr="00972296">
              <w:rPr>
                <w:rFonts w:asciiTheme="minorHAnsi" w:hAnsiTheme="minorHAnsi" w:cstheme="minorHAnsi"/>
                <w:b/>
                <w:bCs/>
                <w:sz w:val="22"/>
                <w:szCs w:val="22"/>
              </w:rPr>
              <w:t>:</w:t>
            </w:r>
          </w:p>
          <w:p w14:paraId="69ED32D6" w14:textId="1FD2372B" w:rsidR="00B11CF0" w:rsidRPr="00972296" w:rsidRDefault="00B11CF0" w:rsidP="00BC1E7B">
            <w:pPr>
              <w:pStyle w:val="NormalWeb"/>
              <w:spacing w:before="0" w:beforeAutospacing="0" w:after="0" w:afterAutospacing="0"/>
              <w:rPr>
                <w:rFonts w:asciiTheme="minorHAnsi" w:hAnsiTheme="minorHAnsi" w:cstheme="minorHAnsi"/>
                <w:sz w:val="22"/>
                <w:szCs w:val="22"/>
              </w:rPr>
            </w:pPr>
            <w:r w:rsidRPr="00972296">
              <w:rPr>
                <w:rFonts w:asciiTheme="minorHAnsi" w:hAnsiTheme="minorHAnsi" w:cstheme="minorHAnsi"/>
                <w:sz w:val="22"/>
                <w:szCs w:val="22"/>
              </w:rPr>
              <w:t xml:space="preserve">*ULM Faculty Senate meetings are open to all ULM </w:t>
            </w:r>
            <w:r w:rsidRPr="00712049">
              <w:rPr>
                <w:rFonts w:asciiTheme="minorHAnsi" w:hAnsiTheme="minorHAnsi" w:cstheme="minorHAnsi"/>
                <w:sz w:val="22"/>
                <w:szCs w:val="22"/>
                <w:highlight w:val="yellow"/>
              </w:rPr>
              <w:t>general</w:t>
            </w:r>
            <w:r w:rsidRPr="00972296">
              <w:rPr>
                <w:rFonts w:asciiTheme="minorHAnsi" w:hAnsiTheme="minorHAnsi" w:cstheme="minorHAnsi"/>
                <w:sz w:val="22"/>
                <w:szCs w:val="22"/>
              </w:rPr>
              <w:t xml:space="preserve"> faculty members. You are encouraged to attend.</w:t>
            </w:r>
          </w:p>
          <w:p w14:paraId="4BC42D55" w14:textId="77777777" w:rsidR="00B11CF0" w:rsidRPr="00972296" w:rsidRDefault="00B11CF0" w:rsidP="00BC1E7B">
            <w:pPr>
              <w:pStyle w:val="NormalWeb"/>
              <w:spacing w:before="0" w:beforeAutospacing="0" w:after="0" w:afterAutospacing="0"/>
              <w:rPr>
                <w:rFonts w:asciiTheme="minorHAnsi" w:hAnsiTheme="minorHAnsi" w:cstheme="minorHAnsi"/>
                <w:sz w:val="22"/>
                <w:szCs w:val="22"/>
              </w:rPr>
            </w:pPr>
            <w:r w:rsidRPr="00972296">
              <w:rPr>
                <w:rFonts w:asciiTheme="minorHAnsi" w:hAnsiTheme="minorHAnsi" w:cstheme="minorHAnsi"/>
                <w:sz w:val="22"/>
                <w:szCs w:val="22"/>
              </w:rPr>
              <w:t xml:space="preserve">*Please be aware that Faculty Senate rules limit audience participation during the meetings. However, the </w:t>
            </w:r>
            <w:r w:rsidRPr="00972296">
              <w:rPr>
                <w:rFonts w:asciiTheme="minorHAnsi" w:hAnsiTheme="minorHAnsi" w:cstheme="minorHAnsi"/>
                <w:strike/>
                <w:sz w:val="22"/>
                <w:szCs w:val="22"/>
              </w:rPr>
              <w:t>chair</w:t>
            </w:r>
            <w:r w:rsidRPr="00972296">
              <w:rPr>
                <w:rFonts w:asciiTheme="minorHAnsi" w:hAnsiTheme="minorHAnsi" w:cstheme="minorHAnsi"/>
                <w:sz w:val="22"/>
                <w:szCs w:val="22"/>
              </w:rPr>
              <w:t xml:space="preserve"> </w:t>
            </w:r>
            <w:r w:rsidRPr="00972296">
              <w:rPr>
                <w:rFonts w:asciiTheme="minorHAnsi" w:hAnsiTheme="minorHAnsi" w:cstheme="minorHAnsi"/>
                <w:sz w:val="22"/>
                <w:szCs w:val="22"/>
                <w:highlight w:val="yellow"/>
              </w:rPr>
              <w:t>President</w:t>
            </w:r>
            <w:r w:rsidRPr="00972296">
              <w:rPr>
                <w:rFonts w:asciiTheme="minorHAnsi" w:hAnsiTheme="minorHAnsi" w:cstheme="minorHAnsi"/>
                <w:sz w:val="22"/>
                <w:szCs w:val="22"/>
              </w:rPr>
              <w:t xml:space="preserve"> may recognize you if time is available for you to speak.</w:t>
            </w:r>
          </w:p>
          <w:p w14:paraId="400BFDCE" w14:textId="77777777" w:rsidR="00B11CF0" w:rsidRPr="00972296" w:rsidRDefault="00B11CF0" w:rsidP="00BC1E7B">
            <w:pPr>
              <w:pStyle w:val="NormalWeb"/>
              <w:spacing w:before="0" w:beforeAutospacing="0" w:after="0" w:afterAutospacing="0"/>
              <w:rPr>
                <w:rFonts w:asciiTheme="minorHAnsi" w:hAnsiTheme="minorHAnsi" w:cstheme="minorHAnsi"/>
                <w:sz w:val="22"/>
                <w:szCs w:val="22"/>
              </w:rPr>
            </w:pPr>
            <w:r w:rsidRPr="00972296">
              <w:rPr>
                <w:rFonts w:asciiTheme="minorHAnsi" w:hAnsiTheme="minorHAnsi" w:cstheme="minorHAnsi"/>
                <w:sz w:val="22"/>
                <w:szCs w:val="22"/>
              </w:rPr>
              <w:t>To further pursue an issue, please meet with your college's </w:t>
            </w:r>
            <w:hyperlink r:id="rId16" w:history="1">
              <w:r w:rsidRPr="00972296">
                <w:rPr>
                  <w:rStyle w:val="Hyperlink"/>
                  <w:rFonts w:asciiTheme="minorHAnsi" w:hAnsiTheme="minorHAnsi" w:cstheme="minorHAnsi"/>
                  <w:color w:val="0000EE"/>
                  <w:sz w:val="22"/>
                  <w:szCs w:val="22"/>
                </w:rPr>
                <w:t>Faculty Senate representatives</w:t>
              </w:r>
            </w:hyperlink>
            <w:r w:rsidRPr="00972296">
              <w:rPr>
                <w:rFonts w:asciiTheme="minorHAnsi" w:hAnsiTheme="minorHAnsi" w:cstheme="minorHAnsi"/>
                <w:sz w:val="22"/>
                <w:szCs w:val="22"/>
              </w:rPr>
              <w:t>, who can then take your issues to the appropriate Faculty Senate committee.</w:t>
            </w:r>
          </w:p>
          <w:p w14:paraId="27149F34" w14:textId="77777777" w:rsidR="00B11CF0" w:rsidRPr="00972296" w:rsidRDefault="00B11CF0" w:rsidP="00BC1E7B">
            <w:pPr>
              <w:pStyle w:val="NormalWeb"/>
              <w:spacing w:before="0" w:beforeAutospacing="0" w:after="0" w:afterAutospacing="0"/>
              <w:rPr>
                <w:rFonts w:asciiTheme="minorHAnsi" w:hAnsiTheme="minorHAnsi" w:cstheme="minorHAnsi"/>
                <w:sz w:val="22"/>
                <w:szCs w:val="22"/>
              </w:rPr>
            </w:pPr>
            <w:r w:rsidRPr="00972296">
              <w:rPr>
                <w:rFonts w:asciiTheme="minorHAnsi" w:hAnsiTheme="minorHAnsi" w:cstheme="minorHAnsi"/>
                <w:sz w:val="22"/>
                <w:szCs w:val="22"/>
              </w:rPr>
              <w:t> </w:t>
            </w:r>
          </w:p>
          <w:p w14:paraId="5D2C5FC9" w14:textId="77777777" w:rsidR="00B11CF0" w:rsidRPr="00972296" w:rsidRDefault="00B11CF0" w:rsidP="00BC1E7B">
            <w:pPr>
              <w:pStyle w:val="NormalWeb"/>
              <w:spacing w:before="0" w:beforeAutospacing="0" w:after="0" w:afterAutospacing="0"/>
              <w:rPr>
                <w:rFonts w:asciiTheme="minorHAnsi" w:hAnsiTheme="minorHAnsi" w:cstheme="minorHAnsi"/>
                <w:color w:val="946C00"/>
                <w:sz w:val="22"/>
                <w:szCs w:val="22"/>
              </w:rPr>
            </w:pPr>
            <w:r w:rsidRPr="00972296">
              <w:rPr>
                <w:rFonts w:asciiTheme="minorHAnsi" w:hAnsiTheme="minorHAnsi" w:cstheme="minorHAnsi"/>
                <w:b/>
                <w:bCs/>
                <w:strike/>
                <w:color w:val="946C00"/>
                <w:sz w:val="22"/>
                <w:szCs w:val="22"/>
              </w:rPr>
              <w:t>May 16 - Deadline for Survey and Online Vote on Budget Advisory Committee Resolution</w:t>
            </w:r>
          </w:p>
          <w:p w14:paraId="0A639051" w14:textId="77777777" w:rsidR="00B11CF0" w:rsidRPr="00972296" w:rsidRDefault="00B11CF0" w:rsidP="00BC1E7B">
            <w:pPr>
              <w:pStyle w:val="NormalWeb"/>
              <w:spacing w:before="0" w:beforeAutospacing="0" w:after="0" w:afterAutospacing="0"/>
              <w:rPr>
                <w:rFonts w:asciiTheme="minorHAnsi" w:hAnsiTheme="minorHAnsi" w:cstheme="minorHAnsi"/>
                <w:sz w:val="22"/>
                <w:szCs w:val="22"/>
              </w:rPr>
            </w:pPr>
          </w:p>
          <w:p w14:paraId="28A4354A" w14:textId="31AF6E86" w:rsidR="00B11CF0" w:rsidRPr="00972296" w:rsidRDefault="00B11CF0" w:rsidP="00BC1E7B">
            <w:pPr>
              <w:pStyle w:val="NormalWeb"/>
              <w:spacing w:before="0" w:beforeAutospacing="0" w:after="0" w:afterAutospacing="0"/>
              <w:rPr>
                <w:rFonts w:asciiTheme="minorHAnsi" w:hAnsiTheme="minorHAnsi" w:cstheme="minorHAnsi"/>
                <w:b/>
                <w:bCs/>
                <w:sz w:val="22"/>
                <w:szCs w:val="22"/>
                <w:u w:val="single"/>
              </w:rPr>
            </w:pPr>
            <w:r w:rsidRPr="00972296">
              <w:rPr>
                <w:rFonts w:asciiTheme="minorHAnsi" w:hAnsiTheme="minorHAnsi" w:cstheme="minorHAnsi"/>
                <w:b/>
                <w:bCs/>
                <w:sz w:val="22"/>
                <w:szCs w:val="22"/>
                <w:u w:val="single"/>
              </w:rPr>
              <w:t>Contact the faculty senate/Senator submissions</w:t>
            </w:r>
            <w:r w:rsidR="00FF0ACB" w:rsidRPr="00972296">
              <w:rPr>
                <w:rFonts w:asciiTheme="minorHAnsi" w:hAnsiTheme="minorHAnsi" w:cstheme="minorHAnsi"/>
                <w:b/>
                <w:bCs/>
                <w:sz w:val="22"/>
                <w:szCs w:val="22"/>
                <w:u w:val="single"/>
              </w:rPr>
              <w:t>:</w:t>
            </w:r>
          </w:p>
          <w:p w14:paraId="3E9D24C2" w14:textId="77777777" w:rsidR="00B11CF0" w:rsidRPr="00972296" w:rsidRDefault="00694A84" w:rsidP="000F717D">
            <w:pPr>
              <w:rPr>
                <w:rFonts w:eastAsia="Times New Roman" w:cstheme="minorHAnsi"/>
              </w:rPr>
            </w:pPr>
            <w:hyperlink r:id="rId17" w:history="1">
              <w:r w:rsidR="00B11CF0" w:rsidRPr="00972296">
                <w:rPr>
                  <w:rStyle w:val="Hyperlink"/>
                  <w:rFonts w:eastAsia="Times New Roman" w:cstheme="minorHAnsi"/>
                </w:rPr>
                <w:t>https://www.ulm.edu/facultysenate/</w:t>
              </w:r>
            </w:hyperlink>
            <w:r w:rsidR="00B11CF0" w:rsidRPr="00972296">
              <w:rPr>
                <w:rFonts w:eastAsia="Times New Roman" w:cstheme="minorHAnsi"/>
              </w:rPr>
              <w:t xml:space="preserve"> </w:t>
            </w:r>
          </w:p>
          <w:p w14:paraId="2D980E41" w14:textId="03577A0B" w:rsidR="00B11CF0" w:rsidRPr="00972296" w:rsidRDefault="00B11CF0" w:rsidP="000F717D">
            <w:pPr>
              <w:rPr>
                <w:rFonts w:eastAsia="Times New Roman" w:cstheme="minorHAnsi"/>
              </w:rPr>
            </w:pPr>
          </w:p>
          <w:p w14:paraId="4CE0861E" w14:textId="17A9BBA9" w:rsidR="00B11CF0" w:rsidRPr="00972296" w:rsidRDefault="00FF0ACB" w:rsidP="00BC1E7B">
            <w:pPr>
              <w:rPr>
                <w:rFonts w:cstheme="minorHAnsi"/>
                <w:highlight w:val="yellow"/>
              </w:rPr>
            </w:pPr>
            <w:r w:rsidRPr="00972296">
              <w:rPr>
                <w:rFonts w:cstheme="minorHAnsi"/>
                <w:highlight w:val="yellow"/>
              </w:rPr>
              <w:t>*</w:t>
            </w:r>
            <w:r w:rsidR="0067507B" w:rsidRPr="00972296">
              <w:rPr>
                <w:rFonts w:cstheme="minorHAnsi"/>
                <w:highlight w:val="yellow"/>
              </w:rPr>
              <w:t xml:space="preserve">Ms. Scurfield has requested recommendations from the senate on dates/times for the additional training over </w:t>
            </w:r>
            <w:proofErr w:type="spellStart"/>
            <w:r w:rsidR="0067507B" w:rsidRPr="00972296">
              <w:rPr>
                <w:rFonts w:cstheme="minorHAnsi"/>
                <w:highlight w:val="yellow"/>
              </w:rPr>
              <w:t>CopyLeaks</w:t>
            </w:r>
            <w:proofErr w:type="spellEnd"/>
            <w:r w:rsidR="0067507B" w:rsidRPr="00972296">
              <w:rPr>
                <w:rFonts w:cstheme="minorHAnsi"/>
                <w:highlight w:val="yellow"/>
              </w:rPr>
              <w:t xml:space="preserve"> to occur.</w:t>
            </w:r>
          </w:p>
        </w:tc>
      </w:tr>
      <w:tr w:rsidR="00B11CF0" w:rsidRPr="007805AE" w14:paraId="02DA1FF9" w14:textId="77777777" w:rsidTr="001D789D">
        <w:tc>
          <w:tcPr>
            <w:tcW w:w="1146" w:type="pct"/>
          </w:tcPr>
          <w:p w14:paraId="4DD885A5" w14:textId="77777777" w:rsidR="00B11CF0" w:rsidRPr="00900211" w:rsidRDefault="00B11CF0" w:rsidP="00BC1E7B">
            <w:pPr>
              <w:rPr>
                <w:rFonts w:eastAsia="Times New Roman" w:cstheme="minorHAnsi"/>
                <w:b/>
                <w:szCs w:val="24"/>
              </w:rPr>
            </w:pPr>
            <w:r w:rsidRPr="00900211">
              <w:rPr>
                <w:rFonts w:eastAsia="Times New Roman" w:cstheme="minorHAnsi"/>
                <w:b/>
                <w:szCs w:val="24"/>
              </w:rPr>
              <w:t>Commission for Public Higher Education (CPHE) accreditation information and status</w:t>
            </w:r>
          </w:p>
        </w:tc>
        <w:tc>
          <w:tcPr>
            <w:tcW w:w="3854" w:type="pct"/>
            <w:tcBorders>
              <w:bottom w:val="single" w:sz="4" w:space="0" w:color="auto"/>
            </w:tcBorders>
          </w:tcPr>
          <w:p w14:paraId="473F8D72" w14:textId="77777777" w:rsidR="00B11CF0" w:rsidRPr="00972296" w:rsidRDefault="00B11CF0" w:rsidP="00BC1E7B">
            <w:pPr>
              <w:pStyle w:val="xmsonormal"/>
              <w:rPr>
                <w:rFonts w:asciiTheme="minorHAnsi" w:eastAsia="Times New Roman" w:hAnsiTheme="minorHAnsi" w:cstheme="minorHAnsi"/>
              </w:rPr>
            </w:pPr>
            <w:r w:rsidRPr="00972296">
              <w:rPr>
                <w:rFonts w:asciiTheme="minorHAnsi" w:eastAsia="Times New Roman" w:hAnsiTheme="minorHAnsi" w:cstheme="minorHAnsi"/>
              </w:rPr>
              <w:t>Overview and update to be provided.</w:t>
            </w:r>
          </w:p>
          <w:p w14:paraId="6C223776" w14:textId="77777777" w:rsidR="00B11CF0" w:rsidRPr="00972296" w:rsidRDefault="00B11CF0" w:rsidP="00BC1E7B">
            <w:pPr>
              <w:pStyle w:val="xmsonormal"/>
              <w:rPr>
                <w:rFonts w:asciiTheme="minorHAnsi" w:eastAsia="Times New Roman" w:hAnsiTheme="minorHAnsi" w:cstheme="minorHAnsi"/>
              </w:rPr>
            </w:pPr>
            <w:r w:rsidRPr="00972296">
              <w:rPr>
                <w:rFonts w:asciiTheme="minorHAnsi" w:eastAsia="Times New Roman" w:hAnsiTheme="minorHAnsi" w:cstheme="minorHAnsi"/>
              </w:rPr>
              <w:t xml:space="preserve">Resources: </w:t>
            </w:r>
          </w:p>
          <w:p w14:paraId="77B69D07" w14:textId="77777777" w:rsidR="00B11CF0" w:rsidRPr="00972296" w:rsidRDefault="00B11CF0" w:rsidP="00BC1E7B">
            <w:pPr>
              <w:rPr>
                <w:rFonts w:cstheme="minorHAnsi"/>
              </w:rPr>
            </w:pPr>
            <w:r w:rsidRPr="00972296">
              <w:rPr>
                <w:rFonts w:cstheme="minorHAnsi"/>
              </w:rPr>
              <w:t>*</w:t>
            </w:r>
            <w:hyperlink r:id="rId18" w:history="1">
              <w:r w:rsidRPr="00972296">
                <w:rPr>
                  <w:rStyle w:val="Hyperlink"/>
                  <w:rFonts w:cstheme="minorHAnsi"/>
                </w:rPr>
                <w:t>Executive Summary CPHE Draft Standards.pdf</w:t>
              </w:r>
            </w:hyperlink>
            <w:r w:rsidRPr="00972296">
              <w:rPr>
                <w:rFonts w:cstheme="minorHAnsi"/>
              </w:rPr>
              <w:t xml:space="preserve"> </w:t>
            </w:r>
          </w:p>
          <w:p w14:paraId="33B31CCA" w14:textId="77777777" w:rsidR="00B11CF0" w:rsidRPr="00972296" w:rsidRDefault="00B11CF0" w:rsidP="00BC1E7B">
            <w:pPr>
              <w:rPr>
                <w:rFonts w:cstheme="minorHAnsi"/>
              </w:rPr>
            </w:pPr>
            <w:r w:rsidRPr="00972296">
              <w:rPr>
                <w:rFonts w:cstheme="minorHAnsi"/>
              </w:rPr>
              <w:t>*</w:t>
            </w:r>
            <w:hyperlink r:id="rId19" w:history="1">
              <w:r w:rsidRPr="00972296">
                <w:rPr>
                  <w:rStyle w:val="Hyperlink"/>
                  <w:rFonts w:cstheme="minorHAnsi"/>
                </w:rPr>
                <w:t>DRAFT CPHE ACCREDITATION STANDARDS WITH EXPLANATORY MEMO 20250819.pdf</w:t>
              </w:r>
            </w:hyperlink>
            <w:r w:rsidRPr="00972296">
              <w:rPr>
                <w:rFonts w:cstheme="minorHAnsi"/>
              </w:rPr>
              <w:t xml:space="preserve"> </w:t>
            </w:r>
          </w:p>
          <w:p w14:paraId="796445F9" w14:textId="77777777" w:rsidR="00B11CF0" w:rsidRPr="00972296" w:rsidRDefault="00B11CF0" w:rsidP="00BC1E7B">
            <w:pPr>
              <w:rPr>
                <w:rFonts w:cstheme="minorHAnsi"/>
              </w:rPr>
            </w:pPr>
            <w:r w:rsidRPr="00972296">
              <w:rPr>
                <w:rFonts w:cstheme="minorHAnsi"/>
              </w:rPr>
              <w:t>*</w:t>
            </w:r>
            <w:hyperlink r:id="rId20" w:history="1">
              <w:r w:rsidRPr="00972296">
                <w:rPr>
                  <w:rStyle w:val="Hyperlink"/>
                  <w:rFonts w:cstheme="minorHAnsi"/>
                </w:rPr>
                <w:t>CPHE_FREA_Feedback_Request_Handout.pdf</w:t>
              </w:r>
            </w:hyperlink>
            <w:r w:rsidRPr="00972296">
              <w:rPr>
                <w:rFonts w:cstheme="minorHAnsi"/>
              </w:rPr>
              <w:t xml:space="preserve"> </w:t>
            </w:r>
          </w:p>
          <w:p w14:paraId="3FA6F38C" w14:textId="77777777" w:rsidR="00B11CF0" w:rsidRPr="00972296" w:rsidRDefault="00B11CF0" w:rsidP="00BC1E7B">
            <w:pPr>
              <w:pStyle w:val="xmsonormal"/>
              <w:rPr>
                <w:rFonts w:asciiTheme="minorHAnsi" w:eastAsia="Times New Roman" w:hAnsiTheme="minorHAnsi" w:cstheme="minorHAnsi"/>
              </w:rPr>
            </w:pPr>
          </w:p>
        </w:tc>
      </w:tr>
      <w:tr w:rsidR="002C525A" w:rsidRPr="007805AE" w14:paraId="56442DA8" w14:textId="77777777" w:rsidTr="001D789D">
        <w:tc>
          <w:tcPr>
            <w:tcW w:w="5000" w:type="pct"/>
            <w:gridSpan w:val="2"/>
            <w:shd w:val="clear" w:color="auto" w:fill="B4C6E7" w:themeFill="accent1" w:themeFillTint="66"/>
          </w:tcPr>
          <w:p w14:paraId="1ECDBFCF" w14:textId="77777777" w:rsidR="002C525A" w:rsidRPr="007805AE" w:rsidRDefault="002C525A" w:rsidP="002C525A">
            <w:pPr>
              <w:contextualSpacing/>
              <w:jc w:val="center"/>
              <w:rPr>
                <w:sz w:val="28"/>
                <w:szCs w:val="28"/>
              </w:rPr>
            </w:pPr>
            <w:r w:rsidRPr="007805AE">
              <w:rPr>
                <w:b/>
                <w:i/>
                <w:sz w:val="28"/>
                <w:szCs w:val="28"/>
              </w:rPr>
              <w:t>New Business</w:t>
            </w:r>
          </w:p>
        </w:tc>
      </w:tr>
      <w:tr w:rsidR="002C525A" w:rsidRPr="007805AE" w14:paraId="3E431EA5" w14:textId="77777777" w:rsidTr="001D789D">
        <w:tc>
          <w:tcPr>
            <w:tcW w:w="1146" w:type="pct"/>
            <w:shd w:val="clear" w:color="auto" w:fill="D9D9D9" w:themeFill="background1" w:themeFillShade="D9"/>
          </w:tcPr>
          <w:p w14:paraId="10986E7C" w14:textId="77777777" w:rsidR="002C525A" w:rsidRPr="007805AE" w:rsidRDefault="002C525A" w:rsidP="002C525A">
            <w:pPr>
              <w:contextualSpacing/>
              <w:rPr>
                <w:b/>
                <w:sz w:val="24"/>
                <w:szCs w:val="20"/>
              </w:rPr>
            </w:pPr>
            <w:r w:rsidRPr="007805AE">
              <w:rPr>
                <w:b/>
                <w:sz w:val="24"/>
                <w:szCs w:val="20"/>
              </w:rPr>
              <w:t xml:space="preserve">Item Description </w:t>
            </w:r>
          </w:p>
        </w:tc>
        <w:tc>
          <w:tcPr>
            <w:tcW w:w="3854" w:type="pct"/>
            <w:shd w:val="clear" w:color="auto" w:fill="D9D9D9" w:themeFill="background1" w:themeFillShade="D9"/>
          </w:tcPr>
          <w:p w14:paraId="42D34677" w14:textId="2B5D42E9" w:rsidR="002C525A" w:rsidRPr="007805AE" w:rsidRDefault="002C525A" w:rsidP="002C525A">
            <w:pPr>
              <w:contextualSpacing/>
              <w:rPr>
                <w:b/>
                <w:sz w:val="24"/>
                <w:szCs w:val="20"/>
              </w:rPr>
            </w:pPr>
            <w:r w:rsidRPr="007805AE">
              <w:rPr>
                <w:rFonts w:cstheme="minorHAnsi"/>
                <w:b/>
                <w:sz w:val="24"/>
              </w:rPr>
              <w:t xml:space="preserve">Meeting </w:t>
            </w:r>
            <w:r w:rsidR="0072546F">
              <w:rPr>
                <w:rFonts w:cstheme="minorHAnsi"/>
                <w:b/>
                <w:sz w:val="24"/>
              </w:rPr>
              <w:t>Documents/</w:t>
            </w:r>
            <w:r w:rsidRPr="007805AE">
              <w:rPr>
                <w:rFonts w:cstheme="minorHAnsi"/>
                <w:b/>
                <w:sz w:val="24"/>
              </w:rPr>
              <w:t>Prep/Action</w:t>
            </w:r>
          </w:p>
        </w:tc>
      </w:tr>
      <w:tr w:rsidR="00385B36" w:rsidRPr="007805AE" w14:paraId="6895EECF" w14:textId="77777777" w:rsidTr="001D789D">
        <w:tc>
          <w:tcPr>
            <w:tcW w:w="1146" w:type="pct"/>
          </w:tcPr>
          <w:p w14:paraId="4A65F695" w14:textId="77777777" w:rsidR="00385B36" w:rsidRPr="00385B36" w:rsidRDefault="00385B36" w:rsidP="00614940">
            <w:pPr>
              <w:contextualSpacing/>
              <w:rPr>
                <w:b/>
                <w:szCs w:val="28"/>
              </w:rPr>
            </w:pPr>
            <w:r w:rsidRPr="00385B36">
              <w:rPr>
                <w:b/>
                <w:szCs w:val="28"/>
              </w:rPr>
              <w:t>Announcements</w:t>
            </w:r>
          </w:p>
        </w:tc>
        <w:tc>
          <w:tcPr>
            <w:tcW w:w="3854" w:type="pct"/>
          </w:tcPr>
          <w:p w14:paraId="44B1805B" w14:textId="645CFC5B" w:rsidR="00385B36" w:rsidRPr="00972296" w:rsidRDefault="00351D29" w:rsidP="00614940">
            <w:pPr>
              <w:contextualSpacing/>
            </w:pPr>
            <w:r w:rsidRPr="00972296">
              <w:t xml:space="preserve">Senate President may present information impacting the University community and/or senate.  </w:t>
            </w:r>
          </w:p>
        </w:tc>
      </w:tr>
      <w:tr w:rsidR="006E7AE1" w:rsidRPr="007805AE" w14:paraId="6EB8EDDE" w14:textId="77777777" w:rsidTr="006E7AE1">
        <w:tc>
          <w:tcPr>
            <w:tcW w:w="1146" w:type="pct"/>
          </w:tcPr>
          <w:p w14:paraId="6A5505F6" w14:textId="77777777" w:rsidR="006E7AE1" w:rsidRPr="000B433B" w:rsidRDefault="006E7AE1" w:rsidP="008559F7">
            <w:pPr>
              <w:rPr>
                <w:rFonts w:eastAsia="Times New Roman" w:cstheme="minorHAnsi"/>
                <w:b/>
                <w:bCs/>
              </w:rPr>
            </w:pPr>
            <w:r>
              <w:rPr>
                <w:rFonts w:eastAsia="Times New Roman" w:cstheme="minorHAnsi"/>
                <w:b/>
                <w:bCs/>
              </w:rPr>
              <w:t>Discuss Provost’s request to adhere to LA</w:t>
            </w:r>
            <w:r w:rsidRPr="000B433B">
              <w:rPr>
                <w:rFonts w:eastAsia="Times New Roman" w:cstheme="minorHAnsi"/>
                <w:b/>
                <w:bCs/>
              </w:rPr>
              <w:t xml:space="preserve"> open meetings law</w:t>
            </w:r>
          </w:p>
        </w:tc>
        <w:tc>
          <w:tcPr>
            <w:tcW w:w="3854" w:type="pct"/>
          </w:tcPr>
          <w:p w14:paraId="5AD28E93" w14:textId="4F4236DB" w:rsidR="006E7AE1" w:rsidRPr="00972296" w:rsidRDefault="00EF6179" w:rsidP="008559F7">
            <w:r>
              <w:t xml:space="preserve">Ms. Sherry Carradine has been invited to review the law.  </w:t>
            </w:r>
            <w:r w:rsidR="00C2030B">
              <w:t>She will be provided time to speak before the senate if she is able to attend.  The presiding officer will provide a</w:t>
            </w:r>
            <w:r w:rsidR="00150718">
              <w:t>n overview of how this impacts the senate</w:t>
            </w:r>
            <w:r>
              <w:t xml:space="preserve">. </w:t>
            </w:r>
            <w:hyperlink r:id="rId21" w:history="1">
              <w:r w:rsidR="006E7AE1" w:rsidRPr="00972296">
                <w:rPr>
                  <w:rStyle w:val="Hyperlink"/>
                </w:rPr>
                <w:t>Email_OpenMeetingsLawRequestforAdherence_McEacharnM2025-11-06.pdf</w:t>
              </w:r>
            </w:hyperlink>
            <w:r w:rsidR="006E7AE1" w:rsidRPr="00972296">
              <w:t xml:space="preserve"> </w:t>
            </w:r>
          </w:p>
          <w:p w14:paraId="5AB47FEF" w14:textId="3A3F5ED4" w:rsidR="006E7AE1" w:rsidRPr="00972296" w:rsidRDefault="00694A84" w:rsidP="00C2030B">
            <w:pPr>
              <w:tabs>
                <w:tab w:val="left" w:pos="9827"/>
              </w:tabs>
            </w:pPr>
            <w:hyperlink r:id="rId22" w:history="1">
              <w:r w:rsidR="006E7AE1" w:rsidRPr="00972296">
                <w:rPr>
                  <w:rStyle w:val="Hyperlink"/>
                </w:rPr>
                <w:t>LA Open Meetings La_AttorneyGeneralLandryJeff.pdf</w:t>
              </w:r>
            </w:hyperlink>
            <w:r w:rsidR="006E7AE1" w:rsidRPr="00972296">
              <w:t xml:space="preserve"> </w:t>
            </w:r>
            <w:r w:rsidR="00C2030B">
              <w:tab/>
            </w:r>
          </w:p>
          <w:p w14:paraId="599CC831" w14:textId="77777777" w:rsidR="006E7AE1" w:rsidRPr="00972296" w:rsidRDefault="00694A84" w:rsidP="008559F7">
            <w:hyperlink r:id="rId23" w:history="1">
              <w:r w:rsidR="006E7AE1" w:rsidRPr="00972296">
                <w:rPr>
                  <w:rStyle w:val="Hyperlink"/>
                </w:rPr>
                <w:t>Rushing v. BoS_SLU.pdf</w:t>
              </w:r>
            </w:hyperlink>
            <w:r w:rsidR="006E7AE1" w:rsidRPr="00972296">
              <w:t xml:space="preserve"> </w:t>
            </w:r>
          </w:p>
        </w:tc>
      </w:tr>
      <w:tr w:rsidR="0015391D" w:rsidRPr="007805AE" w14:paraId="2C6CAB47" w14:textId="77777777" w:rsidTr="0015391D">
        <w:tc>
          <w:tcPr>
            <w:tcW w:w="1146" w:type="pct"/>
          </w:tcPr>
          <w:p w14:paraId="63636E0E" w14:textId="77777777" w:rsidR="0015391D" w:rsidRPr="000B433B" w:rsidRDefault="0015391D" w:rsidP="003773AB">
            <w:pPr>
              <w:rPr>
                <w:rFonts w:eastAsia="Times New Roman" w:cstheme="minorHAnsi"/>
                <w:b/>
                <w:bCs/>
              </w:rPr>
            </w:pPr>
            <w:r>
              <w:rPr>
                <w:rFonts w:eastAsia="Times New Roman" w:cstheme="minorHAnsi"/>
                <w:b/>
                <w:bCs/>
              </w:rPr>
              <w:lastRenderedPageBreak/>
              <w:t>Senate discussion over concerns being voiced related to the ULM President and Provost</w:t>
            </w:r>
          </w:p>
        </w:tc>
        <w:tc>
          <w:tcPr>
            <w:tcW w:w="3854" w:type="pct"/>
          </w:tcPr>
          <w:p w14:paraId="7881F3A3" w14:textId="77777777" w:rsidR="0015391D" w:rsidRPr="00972296" w:rsidRDefault="0015391D" w:rsidP="003773AB">
            <w:r w:rsidRPr="00972296">
              <w:rPr>
                <w:rFonts w:eastAsia="Times New Roman" w:cstheme="minorHAnsi"/>
              </w:rPr>
              <w:t xml:space="preserve">Senate will discuss </w:t>
            </w:r>
            <w:r>
              <w:rPr>
                <w:rFonts w:eastAsia="Times New Roman" w:cstheme="minorHAnsi"/>
              </w:rPr>
              <w:t xml:space="preserve">concerns over shared governance, transparency and other </w:t>
            </w:r>
            <w:r w:rsidRPr="00972296">
              <w:rPr>
                <w:rFonts w:eastAsia="Times New Roman" w:cstheme="minorHAnsi"/>
              </w:rPr>
              <w:t>various aspects of this item of business.</w:t>
            </w:r>
          </w:p>
        </w:tc>
      </w:tr>
      <w:tr w:rsidR="00742BD4" w14:paraId="3DB90AED" w14:textId="77777777" w:rsidTr="001D789D">
        <w:tc>
          <w:tcPr>
            <w:tcW w:w="1146" w:type="pct"/>
          </w:tcPr>
          <w:p w14:paraId="2B87ADC4" w14:textId="7A9C2BDB" w:rsidR="00742BD4" w:rsidRDefault="00742BD4" w:rsidP="002C525A">
            <w:pPr>
              <w:rPr>
                <w:rFonts w:eastAsia="Times New Roman" w:cstheme="minorHAnsi"/>
                <w:b/>
                <w:szCs w:val="24"/>
              </w:rPr>
            </w:pPr>
            <w:r>
              <w:rPr>
                <w:rFonts w:eastAsia="Times New Roman" w:cstheme="minorHAnsi"/>
                <w:b/>
                <w:szCs w:val="24"/>
              </w:rPr>
              <w:t xml:space="preserve">University committee </w:t>
            </w:r>
            <w:r w:rsidR="00D551CD">
              <w:rPr>
                <w:rFonts w:eastAsia="Times New Roman" w:cstheme="minorHAnsi"/>
                <w:b/>
                <w:szCs w:val="24"/>
              </w:rPr>
              <w:t xml:space="preserve">&amp; University council </w:t>
            </w:r>
            <w:r>
              <w:rPr>
                <w:rFonts w:eastAsia="Times New Roman" w:cstheme="minorHAnsi"/>
                <w:b/>
                <w:szCs w:val="24"/>
              </w:rPr>
              <w:t>assignments for faculty senators</w:t>
            </w:r>
          </w:p>
        </w:tc>
        <w:tc>
          <w:tcPr>
            <w:tcW w:w="3854" w:type="pct"/>
          </w:tcPr>
          <w:p w14:paraId="1848CCB3" w14:textId="77777777" w:rsidR="00742BD4" w:rsidRPr="00972296" w:rsidRDefault="00694A84" w:rsidP="002C525A">
            <w:pPr>
              <w:spacing w:before="100" w:beforeAutospacing="1" w:after="100" w:afterAutospacing="1"/>
              <w:contextualSpacing/>
            </w:pPr>
            <w:hyperlink r:id="rId24" w:history="1">
              <w:r w:rsidR="00742BD4" w:rsidRPr="00972296">
                <w:rPr>
                  <w:rStyle w:val="Hyperlink"/>
                </w:rPr>
                <w:t>https://ulmapps.ulm.edu/committees/</w:t>
              </w:r>
            </w:hyperlink>
            <w:r w:rsidR="00742BD4" w:rsidRPr="00972296">
              <w:t xml:space="preserve">   </w:t>
            </w:r>
          </w:p>
          <w:p w14:paraId="26CDBC2E" w14:textId="0C69C3C8" w:rsidR="00742BD4" w:rsidRPr="00972296" w:rsidRDefault="00D551CD" w:rsidP="002C525A">
            <w:pPr>
              <w:contextualSpacing/>
            </w:pPr>
            <w:r w:rsidRPr="00972296">
              <w:rPr>
                <w:rFonts w:eastAsia="Times New Roman" w:cstheme="minorHAnsi"/>
              </w:rPr>
              <w:t>Senate will discuss various aspects of th</w:t>
            </w:r>
            <w:r w:rsidR="00DF52CC" w:rsidRPr="00972296">
              <w:rPr>
                <w:rFonts w:eastAsia="Times New Roman" w:cstheme="minorHAnsi"/>
              </w:rPr>
              <w:t>is</w:t>
            </w:r>
            <w:r w:rsidRPr="00972296">
              <w:rPr>
                <w:rFonts w:eastAsia="Times New Roman" w:cstheme="minorHAnsi"/>
              </w:rPr>
              <w:t xml:space="preserve"> item of business</w:t>
            </w:r>
            <w:r w:rsidR="00DF52CC" w:rsidRPr="00972296">
              <w:rPr>
                <w:rFonts w:eastAsia="Times New Roman" w:cstheme="minorHAnsi"/>
              </w:rPr>
              <w:t>.</w:t>
            </w:r>
          </w:p>
        </w:tc>
      </w:tr>
      <w:tr w:rsidR="00921AD0" w14:paraId="1429C17F" w14:textId="77777777" w:rsidTr="001D789D">
        <w:tc>
          <w:tcPr>
            <w:tcW w:w="1146" w:type="pct"/>
          </w:tcPr>
          <w:p w14:paraId="7AFD905A" w14:textId="3E29A2D8" w:rsidR="00921AD0" w:rsidRDefault="00921AD0" w:rsidP="002C525A">
            <w:pPr>
              <w:rPr>
                <w:rFonts w:eastAsia="Times New Roman" w:cstheme="minorHAnsi"/>
                <w:b/>
                <w:szCs w:val="24"/>
              </w:rPr>
            </w:pPr>
            <w:r>
              <w:rPr>
                <w:rFonts w:eastAsia="Times New Roman" w:cstheme="minorHAnsi"/>
                <w:b/>
                <w:szCs w:val="24"/>
              </w:rPr>
              <w:t xml:space="preserve">Potential changes to senate’s </w:t>
            </w:r>
            <w:r w:rsidR="00A678E9">
              <w:rPr>
                <w:rFonts w:eastAsia="Times New Roman" w:cstheme="minorHAnsi"/>
                <w:b/>
                <w:szCs w:val="24"/>
              </w:rPr>
              <w:t>constitution &amp; bylaws (</w:t>
            </w:r>
            <w:r>
              <w:rPr>
                <w:rFonts w:eastAsia="Times New Roman" w:cstheme="minorHAnsi"/>
                <w:b/>
                <w:szCs w:val="24"/>
              </w:rPr>
              <w:t>CBL</w:t>
            </w:r>
            <w:r w:rsidR="00A678E9">
              <w:rPr>
                <w:rFonts w:eastAsia="Times New Roman" w:cstheme="minorHAnsi"/>
                <w:b/>
                <w:szCs w:val="24"/>
              </w:rPr>
              <w:t>)</w:t>
            </w:r>
            <w:r>
              <w:rPr>
                <w:rFonts w:eastAsia="Times New Roman" w:cstheme="minorHAnsi"/>
                <w:b/>
                <w:szCs w:val="24"/>
              </w:rPr>
              <w:t xml:space="preserve"> and ULM senate website related to open meetings law</w:t>
            </w:r>
          </w:p>
        </w:tc>
        <w:tc>
          <w:tcPr>
            <w:tcW w:w="3854" w:type="pct"/>
          </w:tcPr>
          <w:p w14:paraId="12CEF836" w14:textId="611D84F8" w:rsidR="00E32237" w:rsidRPr="00124338" w:rsidRDefault="00E32237" w:rsidP="00686E5D">
            <w:pPr>
              <w:pStyle w:val="NormalWeb"/>
              <w:spacing w:before="180" w:beforeAutospacing="0" w:after="180" w:afterAutospacing="0"/>
              <w:contextualSpacing/>
              <w:rPr>
                <w:rFonts w:asciiTheme="minorHAnsi" w:hAnsiTheme="minorHAnsi" w:cstheme="minorHAnsi"/>
                <w:b/>
                <w:sz w:val="22"/>
                <w:szCs w:val="22"/>
                <w:u w:val="single"/>
              </w:rPr>
            </w:pPr>
            <w:r w:rsidRPr="00124338">
              <w:rPr>
                <w:rFonts w:asciiTheme="minorHAnsi" w:hAnsiTheme="minorHAnsi" w:cstheme="minorHAnsi"/>
                <w:b/>
                <w:sz w:val="22"/>
                <w:szCs w:val="22"/>
                <w:u w:val="single"/>
              </w:rPr>
              <w:t>*Senate to review tentative</w:t>
            </w:r>
            <w:r w:rsidR="00CB7EBB">
              <w:rPr>
                <w:rFonts w:asciiTheme="minorHAnsi" w:hAnsiTheme="minorHAnsi" w:cstheme="minorHAnsi"/>
                <w:b/>
                <w:sz w:val="22"/>
                <w:szCs w:val="22"/>
                <w:u w:val="single"/>
              </w:rPr>
              <w:t xml:space="preserve"> planned</w:t>
            </w:r>
            <w:r w:rsidR="007F5DDF" w:rsidRPr="00124338">
              <w:rPr>
                <w:rFonts w:asciiTheme="minorHAnsi" w:hAnsiTheme="minorHAnsi" w:cstheme="minorHAnsi"/>
                <w:b/>
                <w:sz w:val="22"/>
                <w:szCs w:val="22"/>
                <w:u w:val="single"/>
              </w:rPr>
              <w:t xml:space="preserve"> </w:t>
            </w:r>
            <w:r w:rsidRPr="00124338">
              <w:rPr>
                <w:rFonts w:asciiTheme="minorHAnsi" w:hAnsiTheme="minorHAnsi" w:cstheme="minorHAnsi"/>
                <w:b/>
                <w:sz w:val="22"/>
                <w:szCs w:val="22"/>
                <w:u w:val="single"/>
              </w:rPr>
              <w:t>information related to the open meetings law</w:t>
            </w:r>
            <w:r w:rsidR="00CB7EBB">
              <w:rPr>
                <w:rFonts w:asciiTheme="minorHAnsi" w:hAnsiTheme="minorHAnsi" w:cstheme="minorHAnsi"/>
                <w:b/>
                <w:sz w:val="22"/>
                <w:szCs w:val="22"/>
                <w:u w:val="single"/>
              </w:rPr>
              <w:t>.</w:t>
            </w:r>
          </w:p>
          <w:p w14:paraId="103A63AA" w14:textId="77777777" w:rsidR="002247C8" w:rsidRPr="00124338" w:rsidRDefault="002247C8" w:rsidP="00686E5D">
            <w:pPr>
              <w:spacing w:before="100" w:beforeAutospacing="1" w:after="100" w:afterAutospacing="1"/>
              <w:contextualSpacing/>
              <w:rPr>
                <w:rFonts w:cstheme="minorHAnsi"/>
                <w:b/>
                <w:u w:val="single"/>
              </w:rPr>
            </w:pPr>
            <w:r w:rsidRPr="00124338">
              <w:rPr>
                <w:rFonts w:cstheme="minorHAnsi"/>
                <w:b/>
                <w:u w:val="single"/>
              </w:rPr>
              <w:t xml:space="preserve">*ULM faculty senate webpage: </w:t>
            </w:r>
          </w:p>
          <w:p w14:paraId="2B0E30C0" w14:textId="77777777" w:rsidR="002247C8" w:rsidRDefault="002247C8" w:rsidP="00686E5D">
            <w:pPr>
              <w:spacing w:before="100" w:beforeAutospacing="1" w:after="100" w:afterAutospacing="1"/>
              <w:contextualSpacing/>
              <w:rPr>
                <w:rFonts w:cstheme="minorHAnsi"/>
                <w:b/>
                <w:u w:val="single"/>
              </w:rPr>
            </w:pPr>
          </w:p>
          <w:p w14:paraId="207DF7A2" w14:textId="2702BC94" w:rsidR="004A0C07" w:rsidRDefault="004A0C07" w:rsidP="00686E5D">
            <w:pPr>
              <w:spacing w:before="100" w:beforeAutospacing="1" w:after="100" w:afterAutospacing="1"/>
              <w:contextualSpacing/>
              <w:rPr>
                <w:rFonts w:cstheme="minorHAnsi"/>
                <w:b/>
                <w:u w:val="single"/>
              </w:rPr>
            </w:pPr>
            <w:r>
              <w:rPr>
                <w:rFonts w:cstheme="minorHAnsi"/>
                <w:b/>
                <w:u w:val="single"/>
              </w:rPr>
              <w:t xml:space="preserve">Home page: </w:t>
            </w:r>
          </w:p>
          <w:p w14:paraId="0E4A5300" w14:textId="77777777" w:rsidR="004A0C07" w:rsidRPr="004A0C07" w:rsidRDefault="004A0C07" w:rsidP="00686E5D">
            <w:pPr>
              <w:spacing w:before="100" w:beforeAutospacing="1" w:after="100" w:afterAutospacing="1"/>
              <w:contextualSpacing/>
              <w:rPr>
                <w:rFonts w:cstheme="minorHAnsi"/>
                <w:bCs/>
              </w:rPr>
            </w:pPr>
          </w:p>
          <w:p w14:paraId="56DEE142" w14:textId="5FAA14BA" w:rsidR="004A0C07" w:rsidRDefault="004A0C07" w:rsidP="00686E5D">
            <w:pPr>
              <w:spacing w:before="100" w:beforeAutospacing="1" w:after="100" w:afterAutospacing="1"/>
              <w:contextualSpacing/>
              <w:rPr>
                <w:rFonts w:cstheme="minorHAnsi"/>
                <w:bCs/>
              </w:rPr>
            </w:pPr>
            <w:r>
              <w:rPr>
                <w:rFonts w:cstheme="minorHAnsi"/>
                <w:bCs/>
              </w:rPr>
              <w:t>*</w:t>
            </w:r>
            <w:r w:rsidR="00305792">
              <w:rPr>
                <w:rFonts w:cstheme="minorHAnsi"/>
                <w:bCs/>
              </w:rPr>
              <w:t xml:space="preserve">Add the following: </w:t>
            </w:r>
          </w:p>
          <w:p w14:paraId="539171BC" w14:textId="5D898BB3" w:rsidR="00907996" w:rsidRDefault="00CE7FBE" w:rsidP="00686E5D">
            <w:pPr>
              <w:spacing w:before="100" w:beforeAutospacing="1" w:after="100" w:afterAutospacing="1"/>
              <w:contextualSpacing/>
              <w:rPr>
                <w:rFonts w:cstheme="minorHAnsi"/>
                <w:bCs/>
              </w:rPr>
            </w:pPr>
            <w:r>
              <w:rPr>
                <w:rFonts w:cstheme="minorHAnsi"/>
                <w:bCs/>
              </w:rPr>
              <w:t xml:space="preserve">Link titled </w:t>
            </w:r>
            <w:r w:rsidR="009B501A">
              <w:rPr>
                <w:rFonts w:cstheme="minorHAnsi"/>
                <w:bCs/>
              </w:rPr>
              <w:t>‘</w:t>
            </w:r>
            <w:hyperlink r:id="rId25" w:history="1">
              <w:r w:rsidR="009B501A" w:rsidRPr="00533D74">
                <w:rPr>
                  <w:rStyle w:val="Hyperlink"/>
                  <w:rFonts w:cstheme="minorHAnsi"/>
                  <w:bCs/>
                </w:rPr>
                <w:t xml:space="preserve">Public Comment </w:t>
              </w:r>
              <w:r w:rsidR="009F2ADD" w:rsidRPr="00533D74">
                <w:rPr>
                  <w:rStyle w:val="Hyperlink"/>
                  <w:rFonts w:cstheme="minorHAnsi"/>
                  <w:bCs/>
                </w:rPr>
                <w:t xml:space="preserve">Webform </w:t>
              </w:r>
              <w:r w:rsidR="009B501A" w:rsidRPr="00533D74">
                <w:rPr>
                  <w:rStyle w:val="Hyperlink"/>
                  <w:rFonts w:cstheme="minorHAnsi"/>
                  <w:bCs/>
                </w:rPr>
                <w:t>for Faculty Senate M</w:t>
              </w:r>
              <w:r w:rsidR="003732CF" w:rsidRPr="00533D74">
                <w:rPr>
                  <w:rStyle w:val="Hyperlink"/>
                  <w:rFonts w:cstheme="minorHAnsi"/>
                  <w:bCs/>
                </w:rPr>
                <w:t>eeting</w:t>
              </w:r>
              <w:r w:rsidR="00907996" w:rsidRPr="00533D74">
                <w:rPr>
                  <w:rStyle w:val="Hyperlink"/>
                  <w:rFonts w:cstheme="minorHAnsi"/>
                  <w:bCs/>
                </w:rPr>
                <w:t>s</w:t>
              </w:r>
            </w:hyperlink>
            <w:r w:rsidR="00907996">
              <w:rPr>
                <w:rFonts w:cstheme="minorHAnsi"/>
                <w:bCs/>
              </w:rPr>
              <w:t>’</w:t>
            </w:r>
          </w:p>
          <w:p w14:paraId="21576C87" w14:textId="42795569" w:rsidR="00305792" w:rsidRDefault="00B0010C" w:rsidP="00686E5D">
            <w:pPr>
              <w:spacing w:before="100" w:beforeAutospacing="1" w:after="100" w:afterAutospacing="1"/>
              <w:contextualSpacing/>
              <w:rPr>
                <w:rFonts w:cstheme="minorHAnsi"/>
                <w:bCs/>
              </w:rPr>
            </w:pPr>
            <w:r>
              <w:rPr>
                <w:rFonts w:cstheme="minorHAnsi"/>
                <w:bCs/>
              </w:rPr>
              <w:t xml:space="preserve">Descriptive text: </w:t>
            </w:r>
            <w:r w:rsidR="00BE3D7E">
              <w:rPr>
                <w:rFonts w:cstheme="minorHAnsi"/>
                <w:bCs/>
              </w:rPr>
              <w:t xml:space="preserve">Individuals who are not </w:t>
            </w:r>
            <w:r w:rsidR="00920CFE">
              <w:rPr>
                <w:rFonts w:cstheme="minorHAnsi"/>
                <w:bCs/>
              </w:rPr>
              <w:t xml:space="preserve">senators of the faculty senate may submit comments over </w:t>
            </w:r>
            <w:r w:rsidR="00B6608A">
              <w:rPr>
                <w:rFonts w:cstheme="minorHAnsi"/>
                <w:bCs/>
              </w:rPr>
              <w:t xml:space="preserve">agenda items here.  Note, </w:t>
            </w:r>
            <w:r w:rsidR="00C20F36">
              <w:rPr>
                <w:rFonts w:cstheme="minorHAnsi"/>
                <w:bCs/>
              </w:rPr>
              <w:t xml:space="preserve">submissions are not anonymous </w:t>
            </w:r>
            <w:r w:rsidR="00092C50">
              <w:rPr>
                <w:rFonts w:cstheme="minorHAnsi"/>
                <w:bCs/>
              </w:rPr>
              <w:t xml:space="preserve">and </w:t>
            </w:r>
            <w:r w:rsidR="00B6608A">
              <w:rPr>
                <w:rFonts w:cstheme="minorHAnsi"/>
                <w:bCs/>
              </w:rPr>
              <w:t xml:space="preserve">the cutoff period for submissions to be </w:t>
            </w:r>
            <w:r w:rsidR="00343484">
              <w:rPr>
                <w:rFonts w:cstheme="minorHAnsi"/>
                <w:bCs/>
              </w:rPr>
              <w:t xml:space="preserve">included </w:t>
            </w:r>
            <w:r w:rsidR="00DF19B0">
              <w:rPr>
                <w:rFonts w:cstheme="minorHAnsi"/>
                <w:bCs/>
              </w:rPr>
              <w:t>for a</w:t>
            </w:r>
            <w:r w:rsidR="00343484">
              <w:rPr>
                <w:rFonts w:cstheme="minorHAnsi"/>
                <w:bCs/>
              </w:rPr>
              <w:t xml:space="preserve"> meeting is no later than 48 hours immediately preceding a meeting</w:t>
            </w:r>
            <w:r w:rsidR="00932206">
              <w:rPr>
                <w:rFonts w:cstheme="minorHAnsi"/>
                <w:bCs/>
              </w:rPr>
              <w:t xml:space="preserve"> (exclusive of weekend</w:t>
            </w:r>
            <w:r w:rsidR="00D54628">
              <w:rPr>
                <w:rFonts w:cstheme="minorHAnsi"/>
                <w:bCs/>
              </w:rPr>
              <w:t>s</w:t>
            </w:r>
            <w:r w:rsidR="00932206">
              <w:rPr>
                <w:rFonts w:cstheme="minorHAnsi"/>
                <w:bCs/>
              </w:rPr>
              <w:t xml:space="preserve"> and holidays)</w:t>
            </w:r>
            <w:r w:rsidR="00343484">
              <w:rPr>
                <w:rFonts w:cstheme="minorHAnsi"/>
                <w:bCs/>
              </w:rPr>
              <w:t xml:space="preserve">. </w:t>
            </w:r>
          </w:p>
          <w:p w14:paraId="0DFF22A3" w14:textId="77777777" w:rsidR="002247C8" w:rsidRPr="00124338" w:rsidRDefault="002247C8" w:rsidP="00686E5D">
            <w:pPr>
              <w:spacing w:before="100" w:beforeAutospacing="1" w:after="100" w:afterAutospacing="1"/>
              <w:contextualSpacing/>
              <w:rPr>
                <w:rFonts w:cstheme="minorHAnsi"/>
                <w:b/>
                <w:u w:val="single"/>
              </w:rPr>
            </w:pPr>
          </w:p>
          <w:p w14:paraId="0FE0864F" w14:textId="77777777" w:rsidR="002247C8" w:rsidRPr="00124338" w:rsidRDefault="002247C8" w:rsidP="00686E5D">
            <w:pPr>
              <w:contextualSpacing/>
              <w:rPr>
                <w:rFonts w:eastAsia="Times New Roman" w:cstheme="minorHAnsi"/>
                <w:b/>
                <w:u w:val="single"/>
              </w:rPr>
            </w:pPr>
            <w:r w:rsidRPr="00124338">
              <w:rPr>
                <w:rFonts w:eastAsia="Times New Roman" w:cstheme="minorHAnsi"/>
                <w:b/>
                <w:u w:val="single"/>
              </w:rPr>
              <w:t xml:space="preserve">Contact the faculty senate: </w:t>
            </w:r>
          </w:p>
          <w:p w14:paraId="3BFCFC5F" w14:textId="77777777" w:rsidR="00126448" w:rsidRDefault="002247C8" w:rsidP="00686E5D">
            <w:pPr>
              <w:contextualSpacing/>
              <w:rPr>
                <w:rFonts w:eastAsia="Times New Roman" w:cstheme="minorHAnsi"/>
              </w:rPr>
            </w:pPr>
            <w:r w:rsidRPr="00124338">
              <w:rPr>
                <w:rFonts w:eastAsia="Times New Roman" w:cstheme="minorHAnsi"/>
              </w:rPr>
              <w:t xml:space="preserve"> *Should </w:t>
            </w:r>
            <w:r w:rsidR="007B6206">
              <w:rPr>
                <w:rFonts w:eastAsia="Times New Roman" w:cstheme="minorHAnsi"/>
              </w:rPr>
              <w:t xml:space="preserve">the descriptive text be changed to </w:t>
            </w:r>
            <w:r w:rsidR="00126448">
              <w:rPr>
                <w:rFonts w:eastAsia="Times New Roman" w:cstheme="minorHAnsi"/>
              </w:rPr>
              <w:t xml:space="preserve">something like: </w:t>
            </w:r>
          </w:p>
          <w:p w14:paraId="5DB4FEED" w14:textId="77777777" w:rsidR="00126448" w:rsidRDefault="00126448" w:rsidP="00686E5D">
            <w:pPr>
              <w:contextualSpacing/>
              <w:rPr>
                <w:rFonts w:eastAsia="Times New Roman" w:cstheme="minorHAnsi"/>
              </w:rPr>
            </w:pPr>
          </w:p>
          <w:p w14:paraId="2A09C15A" w14:textId="15A0A192" w:rsidR="004620BE" w:rsidRPr="00124338" w:rsidRDefault="00126448" w:rsidP="00686E5D">
            <w:pPr>
              <w:contextualSpacing/>
              <w:rPr>
                <w:rFonts w:eastAsia="Times New Roman" w:cstheme="minorHAnsi"/>
              </w:rPr>
            </w:pPr>
            <w:r>
              <w:rPr>
                <w:rFonts w:ascii="Verdana" w:hAnsi="Verdana"/>
                <w:color w:val="000000"/>
                <w:sz w:val="18"/>
                <w:szCs w:val="18"/>
                <w:shd w:val="clear" w:color="auto" w:fill="FFFFFF"/>
              </w:rPr>
              <w:t>To contact the faculty senate with issues for discussion or questions, unrelated to agenda items for scheduled meetings, you may contact Faculty Senate President, </w:t>
            </w:r>
            <w:hyperlink r:id="rId26" w:history="1">
              <w:r>
                <w:rPr>
                  <w:rStyle w:val="Hyperlink"/>
                  <w:rFonts w:ascii="Verdana" w:hAnsi="Verdana"/>
                  <w:color w:val="862633"/>
                  <w:sz w:val="18"/>
                  <w:szCs w:val="18"/>
                  <w:bdr w:val="none" w:sz="0" w:space="0" w:color="auto" w:frame="1"/>
                  <w:shd w:val="clear" w:color="auto" w:fill="FFFFFF"/>
                </w:rPr>
                <w:t>tice@ulm.edu</w:t>
              </w:r>
            </w:hyperlink>
            <w:r w:rsidR="00CB7EBB">
              <w:rPr>
                <w:rStyle w:val="Hyperlink"/>
                <w:rFonts w:ascii="Verdana" w:hAnsi="Verdana"/>
                <w:color w:val="862633"/>
                <w:sz w:val="18"/>
                <w:szCs w:val="18"/>
                <w:bdr w:val="none" w:sz="0" w:space="0" w:color="auto" w:frame="1"/>
                <w:shd w:val="clear" w:color="auto" w:fill="FFFFFF"/>
              </w:rPr>
              <w:t>,</w:t>
            </w:r>
            <w:r w:rsidR="00CB7EBB">
              <w:rPr>
                <w:rStyle w:val="Hyperlink"/>
                <w:rFonts w:ascii="Verdana" w:hAnsi="Verdana"/>
                <w:color w:val="862633"/>
                <w:sz w:val="18"/>
                <w:szCs w:val="18"/>
                <w:bdr w:val="none" w:sz="0" w:space="0" w:color="auto" w:frame="1"/>
              </w:rPr>
              <w:t xml:space="preserve"> speak with a faculty senate senator</w:t>
            </w:r>
            <w:r>
              <w:rPr>
                <w:rFonts w:ascii="Verdana" w:hAnsi="Verdana"/>
                <w:color w:val="000000"/>
                <w:sz w:val="18"/>
                <w:szCs w:val="18"/>
                <w:shd w:val="clear" w:color="auto" w:fill="FFFFFF"/>
              </w:rPr>
              <w:t> or submit the anonymous form below.</w:t>
            </w:r>
            <w:r w:rsidR="002247C8" w:rsidRPr="00124338">
              <w:rPr>
                <w:rFonts w:eastAsia="Times New Roman" w:cstheme="minorHAnsi"/>
              </w:rPr>
              <w:t xml:space="preserve"> </w:t>
            </w:r>
            <w:r w:rsidR="00686E5D" w:rsidRPr="00124338">
              <w:rPr>
                <w:rFonts w:cstheme="minorHAnsi"/>
              </w:rPr>
              <w:t xml:space="preserve">Submissions </w:t>
            </w:r>
            <w:r w:rsidR="00CB7EBB">
              <w:rPr>
                <w:rFonts w:cstheme="minorHAnsi"/>
              </w:rPr>
              <w:t xml:space="preserve">to this form </w:t>
            </w:r>
            <w:r w:rsidR="00686E5D" w:rsidRPr="00124338">
              <w:rPr>
                <w:rFonts w:cstheme="minorHAnsi"/>
              </w:rPr>
              <w:t>made on or later than two weeks prior to a regular senate meeting may not get addressed until the next general meeting.</w:t>
            </w:r>
            <w:r w:rsidR="00C208C8">
              <w:rPr>
                <w:rFonts w:cstheme="minorHAnsi"/>
              </w:rPr>
              <w:t xml:space="preserve">  </w:t>
            </w:r>
            <w:r w:rsidR="0095095F">
              <w:rPr>
                <w:rFonts w:eastAsia="Times New Roman" w:cstheme="minorHAnsi"/>
              </w:rPr>
              <w:t>Do not use this</w:t>
            </w:r>
            <w:r w:rsidR="00B95606">
              <w:rPr>
                <w:rFonts w:eastAsia="Times New Roman" w:cstheme="minorHAnsi"/>
              </w:rPr>
              <w:t xml:space="preserve"> link</w:t>
            </w:r>
            <w:r w:rsidR="0095095F">
              <w:rPr>
                <w:rFonts w:eastAsia="Times New Roman" w:cstheme="minorHAnsi"/>
              </w:rPr>
              <w:t xml:space="preserve"> to comment on faculty senate meeting agenda items.  A separate link </w:t>
            </w:r>
            <w:r w:rsidR="00675B39">
              <w:rPr>
                <w:rFonts w:eastAsia="Times New Roman" w:cstheme="minorHAnsi"/>
              </w:rPr>
              <w:t xml:space="preserve">for those submissions </w:t>
            </w:r>
            <w:r w:rsidR="0095095F">
              <w:rPr>
                <w:rFonts w:eastAsia="Times New Roman" w:cstheme="minorHAnsi"/>
              </w:rPr>
              <w:t>is availa</w:t>
            </w:r>
            <w:r w:rsidR="00675B39">
              <w:rPr>
                <w:rFonts w:eastAsia="Times New Roman" w:cstheme="minorHAnsi"/>
              </w:rPr>
              <w:t xml:space="preserve">ble </w:t>
            </w:r>
            <w:r w:rsidR="00577107">
              <w:rPr>
                <w:rFonts w:eastAsia="Times New Roman" w:cstheme="minorHAnsi"/>
              </w:rPr>
              <w:t>for use</w:t>
            </w:r>
            <w:r w:rsidR="00675B39">
              <w:rPr>
                <w:rFonts w:eastAsia="Times New Roman" w:cstheme="minorHAnsi"/>
              </w:rPr>
              <w:t xml:space="preserve">. </w:t>
            </w:r>
            <w:r w:rsidR="00B95606">
              <w:rPr>
                <w:rFonts w:eastAsia="Times New Roman" w:cstheme="minorHAnsi"/>
              </w:rPr>
              <w:t xml:space="preserve"> </w:t>
            </w:r>
            <w:r w:rsidR="00E66FC3">
              <w:rPr>
                <w:rFonts w:cstheme="minorHAnsi"/>
              </w:rPr>
              <w:t>Submissions made to this webform related to agenda items for scheduled meetings may not be acknowledged or included during meetings.</w:t>
            </w:r>
          </w:p>
          <w:p w14:paraId="4B5AABE6" w14:textId="4A5774AE" w:rsidR="002247C8" w:rsidRDefault="002247C8" w:rsidP="00686E5D">
            <w:pPr>
              <w:contextualSpacing/>
              <w:rPr>
                <w:rFonts w:eastAsia="Times New Roman" w:cstheme="minorHAnsi"/>
              </w:rPr>
            </w:pPr>
          </w:p>
          <w:p w14:paraId="3DD3CD2F" w14:textId="77777777" w:rsidR="00A664C3" w:rsidRPr="00124338" w:rsidRDefault="00A664C3" w:rsidP="00A664C3">
            <w:pPr>
              <w:spacing w:before="100" w:beforeAutospacing="1" w:after="100" w:afterAutospacing="1"/>
              <w:contextualSpacing/>
              <w:rPr>
                <w:rFonts w:cstheme="minorHAnsi"/>
                <w:b/>
                <w:u w:val="single"/>
              </w:rPr>
            </w:pPr>
            <w:r w:rsidRPr="00124338">
              <w:rPr>
                <w:rFonts w:cstheme="minorHAnsi"/>
                <w:b/>
                <w:u w:val="single"/>
              </w:rPr>
              <w:t xml:space="preserve">Meetings page: </w:t>
            </w:r>
          </w:p>
          <w:p w14:paraId="18242608" w14:textId="01735A78" w:rsidR="00A664C3" w:rsidRPr="00124338" w:rsidRDefault="00A664C3" w:rsidP="00A664C3">
            <w:pPr>
              <w:contextualSpacing/>
              <w:rPr>
                <w:rFonts w:eastAsia="Times New Roman" w:cstheme="minorHAnsi"/>
              </w:rPr>
            </w:pPr>
            <w:r w:rsidRPr="00124338">
              <w:rPr>
                <w:rFonts w:cstheme="minorHAnsi"/>
              </w:rPr>
              <w:t xml:space="preserve">*ULM Faculty Senate meetings are open </w:t>
            </w:r>
            <w:del w:id="1" w:author="Tice, Hilary" w:date="2025-11-11T10:13:00Z">
              <w:r w:rsidRPr="00124338" w:rsidDel="00A4507C">
                <w:rPr>
                  <w:rFonts w:cstheme="minorHAnsi"/>
                </w:rPr>
                <w:delText>to all ULM general faculty members</w:delText>
              </w:r>
            </w:del>
            <w:ins w:id="2" w:author="Tice, Hilary" w:date="2025-11-11T10:13:00Z">
              <w:r w:rsidRPr="00124338">
                <w:rPr>
                  <w:rFonts w:cstheme="minorHAnsi"/>
                </w:rPr>
                <w:t xml:space="preserve">in </w:t>
              </w:r>
              <w:r w:rsidRPr="00124338">
                <w:rPr>
                  <w:rFonts w:cstheme="minorHAnsi"/>
                  <w:color w:val="C00000"/>
                  <w:u w:val="single"/>
                </w:rPr>
                <w:t xml:space="preserve">accordance </w:t>
              </w:r>
            </w:ins>
            <w:r w:rsidRPr="00124338">
              <w:rPr>
                <w:rFonts w:cstheme="minorHAnsi"/>
                <w:color w:val="C00000"/>
                <w:u w:val="single"/>
              </w:rPr>
              <w:t>with</w:t>
            </w:r>
            <w:ins w:id="3" w:author="Tice, Hilary" w:date="2025-11-11T10:13:00Z">
              <w:r w:rsidRPr="00124338">
                <w:rPr>
                  <w:rFonts w:cstheme="minorHAnsi"/>
                  <w:color w:val="C00000"/>
                </w:rPr>
                <w:t xml:space="preserve"> </w:t>
              </w:r>
              <w:r w:rsidRPr="00124338">
                <w:rPr>
                  <w:rFonts w:cstheme="minorHAnsi"/>
                </w:rPr>
                <w:t>the LA open meetings la</w:t>
              </w:r>
            </w:ins>
            <w:ins w:id="4" w:author="Tice, Hilary" w:date="2025-11-11T10:14:00Z">
              <w:r w:rsidRPr="00124338">
                <w:rPr>
                  <w:rFonts w:cstheme="minorHAnsi"/>
                </w:rPr>
                <w:t>w</w:t>
              </w:r>
            </w:ins>
            <w:r w:rsidRPr="00124338">
              <w:rPr>
                <w:rFonts w:cstheme="minorHAnsi"/>
              </w:rPr>
              <w:t xml:space="preserve">. </w:t>
            </w:r>
            <w:del w:id="5" w:author="Tice, Hilary" w:date="2025-11-11T10:14:00Z">
              <w:r w:rsidRPr="00124338" w:rsidDel="00A4507C">
                <w:rPr>
                  <w:rFonts w:cstheme="minorHAnsi"/>
                </w:rPr>
                <w:delText>You are</w:delText>
              </w:r>
            </w:del>
            <w:ins w:id="6" w:author="Tice, Hilary" w:date="2025-11-11T10:14:00Z">
              <w:r w:rsidRPr="00124338">
                <w:rPr>
                  <w:rFonts w:cstheme="minorHAnsi"/>
                </w:rPr>
                <w:t>Attendance is</w:t>
              </w:r>
            </w:ins>
            <w:r w:rsidRPr="00124338">
              <w:rPr>
                <w:rFonts w:cstheme="minorHAnsi"/>
              </w:rPr>
              <w:t xml:space="preserve"> encouraged</w:t>
            </w:r>
            <w:del w:id="7" w:author="Tice, Hilary" w:date="2025-11-11T10:14:00Z">
              <w:r w:rsidRPr="00124338" w:rsidDel="00A4507C">
                <w:rPr>
                  <w:rFonts w:cstheme="minorHAnsi"/>
                </w:rPr>
                <w:delText xml:space="preserve"> to attend</w:delText>
              </w:r>
            </w:del>
          </w:p>
          <w:p w14:paraId="742207A8" w14:textId="4D6ABC84" w:rsidR="00921AD0" w:rsidRPr="00124338" w:rsidRDefault="00921AD0" w:rsidP="00686E5D">
            <w:pPr>
              <w:pStyle w:val="NormalWeb"/>
              <w:spacing w:before="180" w:beforeAutospacing="0" w:after="180" w:afterAutospacing="0"/>
              <w:contextualSpacing/>
              <w:rPr>
                <w:rFonts w:asciiTheme="minorHAnsi" w:hAnsiTheme="minorHAnsi" w:cstheme="minorHAnsi"/>
                <w:b/>
                <w:sz w:val="22"/>
                <w:szCs w:val="22"/>
                <w:u w:val="single"/>
              </w:rPr>
            </w:pPr>
            <w:r w:rsidRPr="00124338">
              <w:rPr>
                <w:rFonts w:asciiTheme="minorHAnsi" w:hAnsiTheme="minorHAnsi" w:cstheme="minorHAnsi"/>
                <w:b/>
                <w:sz w:val="22"/>
                <w:szCs w:val="22"/>
                <w:u w:val="single"/>
              </w:rPr>
              <w:t>*C</w:t>
            </w:r>
            <w:r w:rsidR="002A1319" w:rsidRPr="00124338">
              <w:rPr>
                <w:rFonts w:asciiTheme="minorHAnsi" w:hAnsiTheme="minorHAnsi" w:cstheme="minorHAnsi"/>
                <w:b/>
                <w:sz w:val="22"/>
                <w:szCs w:val="22"/>
                <w:u w:val="single"/>
              </w:rPr>
              <w:t xml:space="preserve">onstitution and </w:t>
            </w:r>
            <w:r w:rsidRPr="00124338">
              <w:rPr>
                <w:rFonts w:asciiTheme="minorHAnsi" w:hAnsiTheme="minorHAnsi" w:cstheme="minorHAnsi"/>
                <w:b/>
                <w:sz w:val="22"/>
                <w:szCs w:val="22"/>
                <w:u w:val="single"/>
              </w:rPr>
              <w:t>B</w:t>
            </w:r>
            <w:r w:rsidR="002A1319" w:rsidRPr="00124338">
              <w:rPr>
                <w:rFonts w:asciiTheme="minorHAnsi" w:hAnsiTheme="minorHAnsi" w:cstheme="minorHAnsi"/>
                <w:b/>
                <w:sz w:val="22"/>
                <w:szCs w:val="22"/>
                <w:u w:val="single"/>
              </w:rPr>
              <w:t>ylaws:</w:t>
            </w:r>
          </w:p>
          <w:p w14:paraId="588CB5D6" w14:textId="77777777" w:rsidR="00921AD0" w:rsidRPr="00124338" w:rsidRDefault="00921AD0" w:rsidP="00686E5D">
            <w:pPr>
              <w:pStyle w:val="NormalWeb"/>
              <w:spacing w:before="180" w:beforeAutospacing="0" w:after="180" w:afterAutospacing="0"/>
              <w:contextualSpacing/>
              <w:rPr>
                <w:rFonts w:asciiTheme="minorHAnsi" w:hAnsiTheme="minorHAnsi" w:cstheme="minorHAnsi"/>
                <w:i/>
                <w:sz w:val="22"/>
                <w:szCs w:val="22"/>
                <w:u w:val="single"/>
              </w:rPr>
            </w:pPr>
            <w:r w:rsidRPr="00124338">
              <w:rPr>
                <w:rFonts w:asciiTheme="minorHAnsi" w:hAnsiTheme="minorHAnsi" w:cstheme="minorHAnsi"/>
                <w:i/>
                <w:sz w:val="22"/>
                <w:szCs w:val="22"/>
                <w:u w:val="single"/>
              </w:rPr>
              <w:t xml:space="preserve">Bylaws: </w:t>
            </w:r>
          </w:p>
          <w:p w14:paraId="2928ABAF" w14:textId="77777777" w:rsidR="00921AD0" w:rsidRPr="00124338" w:rsidRDefault="00921AD0" w:rsidP="00686E5D">
            <w:pPr>
              <w:pStyle w:val="NormalWeb"/>
              <w:spacing w:before="180" w:beforeAutospacing="0" w:after="180" w:afterAutospacing="0"/>
              <w:contextualSpacing/>
              <w:rPr>
                <w:rFonts w:asciiTheme="minorHAnsi" w:hAnsiTheme="minorHAnsi" w:cstheme="minorHAnsi"/>
                <w:sz w:val="22"/>
                <w:szCs w:val="22"/>
              </w:rPr>
            </w:pPr>
          </w:p>
          <w:p w14:paraId="184F235B" w14:textId="77777777" w:rsidR="00921AD0" w:rsidRPr="00124338" w:rsidRDefault="00921AD0" w:rsidP="00686E5D">
            <w:pPr>
              <w:pStyle w:val="NormalWeb"/>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Article VII.Section4: change second sentence to: ‘</w:t>
            </w:r>
            <w:r w:rsidRPr="00124338">
              <w:rPr>
                <w:rFonts w:asciiTheme="minorHAnsi" w:hAnsiTheme="minorHAnsi" w:cstheme="minorHAnsi"/>
                <w:color w:val="000000"/>
                <w:sz w:val="22"/>
                <w:szCs w:val="22"/>
                <w:shd w:val="clear" w:color="auto" w:fill="FFFFFF"/>
              </w:rPr>
              <w:t>The secretary shall make available a summary report of the business transacted in accordance with the LA open meetings law.’</w:t>
            </w:r>
          </w:p>
          <w:p w14:paraId="2F0C182D" w14:textId="77777777" w:rsidR="00921AD0" w:rsidRPr="00124338" w:rsidRDefault="00921AD0" w:rsidP="00686E5D">
            <w:pPr>
              <w:pStyle w:val="NormalWeb"/>
              <w:spacing w:before="180" w:beforeAutospacing="0" w:after="180" w:afterAutospacing="0"/>
              <w:contextualSpacing/>
              <w:rPr>
                <w:rFonts w:asciiTheme="minorHAnsi" w:hAnsiTheme="minorHAnsi" w:cstheme="minorHAnsi"/>
                <w:sz w:val="22"/>
                <w:szCs w:val="22"/>
              </w:rPr>
            </w:pPr>
          </w:p>
          <w:p w14:paraId="7E084013" w14:textId="77777777" w:rsidR="00921AD0" w:rsidRPr="00124338" w:rsidRDefault="00921AD0" w:rsidP="00686E5D">
            <w:pPr>
              <w:pStyle w:val="NormalWeb"/>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 xml:space="preserve">Article VII.Section5: change first sentence to: Meetings of the faculty senate are regularly open to attendance in accordance with the Louisiana open meetings law. </w:t>
            </w:r>
          </w:p>
          <w:p w14:paraId="1D8F0EEB" w14:textId="77777777" w:rsidR="00921AD0" w:rsidRPr="00124338" w:rsidRDefault="00921AD0" w:rsidP="00686E5D">
            <w:pPr>
              <w:pStyle w:val="NormalWeb"/>
              <w:spacing w:before="180" w:beforeAutospacing="0" w:after="180" w:afterAutospacing="0"/>
              <w:contextualSpacing/>
              <w:rPr>
                <w:rFonts w:asciiTheme="minorHAnsi" w:hAnsiTheme="minorHAnsi" w:cstheme="minorHAnsi"/>
                <w:sz w:val="22"/>
                <w:szCs w:val="22"/>
              </w:rPr>
            </w:pPr>
          </w:p>
          <w:p w14:paraId="143C0426" w14:textId="77777777" w:rsidR="00921AD0" w:rsidRPr="00124338" w:rsidRDefault="00921AD0" w:rsidP="00686E5D">
            <w:pPr>
              <w:pStyle w:val="NormalWeb"/>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Article VII.Section7: Change wording to something such as: The order of business for faculty senate meetings shall include the following but additional items may be covered and the sequence can be adjusted.</w:t>
            </w:r>
          </w:p>
          <w:p w14:paraId="5D77D0D0" w14:textId="77777777" w:rsidR="00921AD0" w:rsidRPr="00124338" w:rsidRDefault="00921AD0" w:rsidP="00686E5D">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Call to order</w:t>
            </w:r>
          </w:p>
          <w:p w14:paraId="58929F71" w14:textId="77777777" w:rsidR="00921AD0" w:rsidRPr="00124338" w:rsidRDefault="00921AD0" w:rsidP="00686E5D">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Approval of minutes</w:t>
            </w:r>
          </w:p>
          <w:p w14:paraId="0BFB90C3" w14:textId="77777777" w:rsidR="00921AD0" w:rsidRPr="00124338" w:rsidRDefault="00921AD0" w:rsidP="00686E5D">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Reports of committees</w:t>
            </w:r>
          </w:p>
          <w:p w14:paraId="4CED5318" w14:textId="77777777" w:rsidR="00921AD0" w:rsidRPr="00124338" w:rsidRDefault="00921AD0" w:rsidP="00686E5D">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Unfinished business</w:t>
            </w:r>
          </w:p>
          <w:p w14:paraId="479999C8" w14:textId="77777777" w:rsidR="00921AD0" w:rsidRPr="00124338" w:rsidRDefault="00921AD0" w:rsidP="00686E5D">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New business</w:t>
            </w:r>
          </w:p>
          <w:p w14:paraId="6AAD743B" w14:textId="77777777" w:rsidR="00921AD0" w:rsidRPr="00124338" w:rsidRDefault="00921AD0" w:rsidP="00686E5D">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 xml:space="preserve">Adjournment </w:t>
            </w:r>
          </w:p>
          <w:p w14:paraId="06BC2C19" w14:textId="77777777" w:rsidR="00921AD0" w:rsidRPr="00124338" w:rsidRDefault="00921AD0" w:rsidP="00686E5D">
            <w:pPr>
              <w:spacing w:before="100" w:beforeAutospacing="1" w:after="100" w:afterAutospacing="1"/>
              <w:contextualSpacing/>
              <w:rPr>
                <w:rFonts w:cstheme="minorHAnsi"/>
              </w:rPr>
            </w:pPr>
            <w:r w:rsidRPr="00124338">
              <w:rPr>
                <w:rFonts w:cstheme="minorHAnsi"/>
              </w:rPr>
              <w:t>Article VII. Section8: secret ballots- remove statement OR adjust to ‘a secret ballot requires a majority vote of the faculty senate, but can only be used when it does not violate the LA open meetings law.’  Will need to address proxy votes as well.</w:t>
            </w:r>
          </w:p>
          <w:p w14:paraId="6C97BC90" w14:textId="0F740F0B" w:rsidR="002A1319" w:rsidRPr="00124338" w:rsidRDefault="002A1319" w:rsidP="00686E5D">
            <w:pPr>
              <w:spacing w:before="100" w:beforeAutospacing="1" w:after="100" w:afterAutospacing="1"/>
              <w:contextualSpacing/>
              <w:rPr>
                <w:rFonts w:cstheme="minorHAnsi"/>
              </w:rPr>
            </w:pPr>
          </w:p>
        </w:tc>
      </w:tr>
      <w:tr w:rsidR="002C525A" w:rsidRPr="007805AE" w14:paraId="63B28E89" w14:textId="77777777" w:rsidTr="001D789D">
        <w:tc>
          <w:tcPr>
            <w:tcW w:w="1146" w:type="pct"/>
          </w:tcPr>
          <w:p w14:paraId="7EF5FE63" w14:textId="77777777" w:rsidR="002C525A" w:rsidRPr="007805AE" w:rsidRDefault="002C525A" w:rsidP="002C525A">
            <w:pPr>
              <w:rPr>
                <w:rFonts w:eastAsia="Times New Roman" w:cstheme="minorHAnsi"/>
                <w:b/>
                <w:szCs w:val="24"/>
              </w:rPr>
            </w:pPr>
            <w:r w:rsidRPr="007805AE">
              <w:rPr>
                <w:rFonts w:eastAsia="Times New Roman" w:cstheme="minorHAnsi"/>
                <w:b/>
                <w:szCs w:val="24"/>
              </w:rPr>
              <w:lastRenderedPageBreak/>
              <w:t>Open Forum</w:t>
            </w:r>
          </w:p>
        </w:tc>
        <w:tc>
          <w:tcPr>
            <w:tcW w:w="3854" w:type="pct"/>
          </w:tcPr>
          <w:p w14:paraId="3E2D1CB1" w14:textId="376E483F" w:rsidR="002C525A" w:rsidRPr="00972296" w:rsidRDefault="00CC2804" w:rsidP="002C525A">
            <w:pPr>
              <w:contextualSpacing/>
            </w:pPr>
            <w:r w:rsidRPr="00972296">
              <w:rPr>
                <w:rFonts w:eastAsia="Times New Roman" w:cstheme="minorHAnsi"/>
              </w:rPr>
              <w:t>Meeting will be open for questions and comments from senators and guests.</w:t>
            </w:r>
          </w:p>
        </w:tc>
      </w:tr>
      <w:tr w:rsidR="002C525A" w:rsidRPr="007805AE" w14:paraId="615C1ECA" w14:textId="77777777" w:rsidTr="001D789D">
        <w:tc>
          <w:tcPr>
            <w:tcW w:w="1146" w:type="pct"/>
          </w:tcPr>
          <w:p w14:paraId="54130E9C" w14:textId="77777777" w:rsidR="002C525A" w:rsidRPr="007805AE" w:rsidRDefault="002C525A" w:rsidP="002C525A">
            <w:pPr>
              <w:contextualSpacing/>
              <w:rPr>
                <w:b/>
                <w:i/>
              </w:rPr>
            </w:pPr>
            <w:r w:rsidRPr="007805AE">
              <w:rPr>
                <w:b/>
                <w:i/>
              </w:rPr>
              <w:t>Adjourn</w:t>
            </w:r>
          </w:p>
        </w:tc>
        <w:tc>
          <w:tcPr>
            <w:tcW w:w="3854" w:type="pct"/>
            <w:shd w:val="clear" w:color="auto" w:fill="auto"/>
          </w:tcPr>
          <w:p w14:paraId="7A2465A3" w14:textId="77777777" w:rsidR="002C525A" w:rsidRPr="00972296" w:rsidRDefault="002C525A" w:rsidP="002C525A">
            <w:pPr>
              <w:contextualSpacing/>
            </w:pPr>
          </w:p>
        </w:tc>
      </w:tr>
    </w:tbl>
    <w:p w14:paraId="143700E6" w14:textId="45CBB5C6" w:rsidR="00BE4AB7" w:rsidRPr="007805AE" w:rsidRDefault="00BE4AB7">
      <w:pPr>
        <w:rPr>
          <w:rFonts w:cstheme="minorHAnsi"/>
          <w:sz w:val="28"/>
          <w:szCs w:val="24"/>
        </w:rPr>
      </w:pPr>
    </w:p>
    <w:sectPr w:rsidR="00BE4AB7" w:rsidRPr="007805AE" w:rsidSect="000B69FC">
      <w:headerReference w:type="default" r:id="rId2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761C1" w14:textId="77777777" w:rsidR="00BE5493" w:rsidRDefault="00BE5493" w:rsidP="003210BF">
      <w:pPr>
        <w:spacing w:after="0" w:line="240" w:lineRule="auto"/>
      </w:pPr>
      <w:r>
        <w:separator/>
      </w:r>
    </w:p>
  </w:endnote>
  <w:endnote w:type="continuationSeparator" w:id="0">
    <w:p w14:paraId="5325FD46" w14:textId="77777777" w:rsidR="00BE5493" w:rsidRDefault="00BE5493" w:rsidP="0032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F5493" w14:textId="77777777" w:rsidR="00BE5493" w:rsidRDefault="00BE5493" w:rsidP="003210BF">
      <w:pPr>
        <w:spacing w:after="0" w:line="240" w:lineRule="auto"/>
      </w:pPr>
      <w:r>
        <w:separator/>
      </w:r>
    </w:p>
  </w:footnote>
  <w:footnote w:type="continuationSeparator" w:id="0">
    <w:p w14:paraId="072B4FC9" w14:textId="77777777" w:rsidR="00BE5493" w:rsidRDefault="00BE5493" w:rsidP="0032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446992"/>
      <w:docPartObj>
        <w:docPartGallery w:val="Page Numbers (Top of Page)"/>
        <w:docPartUnique/>
      </w:docPartObj>
    </w:sdtPr>
    <w:sdtEndPr>
      <w:rPr>
        <w:noProof/>
      </w:rPr>
    </w:sdtEndPr>
    <w:sdtContent>
      <w:p w14:paraId="4C74A549" w14:textId="138F235E" w:rsidR="000C17D8" w:rsidRDefault="000C17D8">
        <w:pPr>
          <w:pStyle w:val="Header"/>
          <w:jc w:val="right"/>
        </w:pPr>
        <w:r>
          <w:fldChar w:fldCharType="begin"/>
        </w:r>
        <w:r>
          <w:instrText xml:space="preserve"> PAGE   \* MERGEFORMAT </w:instrText>
        </w:r>
        <w:r>
          <w:fldChar w:fldCharType="separate"/>
        </w:r>
        <w:r w:rsidR="0096351E">
          <w:rPr>
            <w:noProof/>
          </w:rPr>
          <w:t>5</w:t>
        </w:r>
        <w:r>
          <w:rPr>
            <w:noProof/>
          </w:rPr>
          <w:fldChar w:fldCharType="end"/>
        </w:r>
      </w:p>
    </w:sdtContent>
  </w:sdt>
  <w:p w14:paraId="4F8733A4" w14:textId="77777777" w:rsidR="000C17D8" w:rsidRDefault="000C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65723"/>
    <w:multiLevelType w:val="hybridMultilevel"/>
    <w:tmpl w:val="D7F6A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B7F7B"/>
    <w:multiLevelType w:val="multilevel"/>
    <w:tmpl w:val="CCD8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465B0"/>
    <w:multiLevelType w:val="multilevel"/>
    <w:tmpl w:val="1308817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Aptos" w:hAnsi="Aptos" w:hint="default"/>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46667"/>
    <w:multiLevelType w:val="multilevel"/>
    <w:tmpl w:val="90B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A09A2"/>
    <w:multiLevelType w:val="multilevel"/>
    <w:tmpl w:val="75C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2366E"/>
    <w:multiLevelType w:val="hybridMultilevel"/>
    <w:tmpl w:val="E1900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FA5"/>
    <w:multiLevelType w:val="hybridMultilevel"/>
    <w:tmpl w:val="EE6085CE"/>
    <w:lvl w:ilvl="0" w:tplc="EAB0E4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973AD"/>
    <w:multiLevelType w:val="hybridMultilevel"/>
    <w:tmpl w:val="678E4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3D94"/>
    <w:multiLevelType w:val="multilevel"/>
    <w:tmpl w:val="1A3A9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F1B7F"/>
    <w:multiLevelType w:val="hybridMultilevel"/>
    <w:tmpl w:val="EE6085CE"/>
    <w:lvl w:ilvl="0" w:tplc="EAB0E4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60036"/>
    <w:multiLevelType w:val="multilevel"/>
    <w:tmpl w:val="736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7737F"/>
    <w:multiLevelType w:val="hybridMultilevel"/>
    <w:tmpl w:val="8A8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E7C8C"/>
    <w:multiLevelType w:val="hybridMultilevel"/>
    <w:tmpl w:val="C320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96CDB"/>
    <w:multiLevelType w:val="multilevel"/>
    <w:tmpl w:val="C3EC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76431"/>
    <w:multiLevelType w:val="multilevel"/>
    <w:tmpl w:val="0D16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60B62"/>
    <w:multiLevelType w:val="hybridMultilevel"/>
    <w:tmpl w:val="467ED0C8"/>
    <w:lvl w:ilvl="0" w:tplc="457E86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4"/>
  </w:num>
  <w:num w:numId="5">
    <w:abstractNumId w:val="3"/>
  </w:num>
  <w:num w:numId="6">
    <w:abstractNumId w:val="8"/>
  </w:num>
  <w:num w:numId="7">
    <w:abstractNumId w:val="10"/>
  </w:num>
  <w:num w:numId="8">
    <w:abstractNumId w:val="12"/>
  </w:num>
  <w:num w:numId="9">
    <w:abstractNumId w:val="1"/>
  </w:num>
  <w:num w:numId="10">
    <w:abstractNumId w:val="2"/>
  </w:num>
  <w:num w:numId="11">
    <w:abstractNumId w:val="11"/>
  </w:num>
  <w:num w:numId="12">
    <w:abstractNumId w:val="5"/>
  </w:num>
  <w:num w:numId="13">
    <w:abstractNumId w:val="0"/>
  </w:num>
  <w:num w:numId="14">
    <w:abstractNumId w:val="9"/>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ce, Hilary">
    <w15:presenceInfo w15:providerId="AD" w15:userId="S-1-5-21-223996384-1001595919-410106231-4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D8"/>
    <w:rsid w:val="00000BE9"/>
    <w:rsid w:val="00000F48"/>
    <w:rsid w:val="00001261"/>
    <w:rsid w:val="00001466"/>
    <w:rsid w:val="00001C25"/>
    <w:rsid w:val="00001D36"/>
    <w:rsid w:val="000027C6"/>
    <w:rsid w:val="000033EB"/>
    <w:rsid w:val="00004CBA"/>
    <w:rsid w:val="0000568A"/>
    <w:rsid w:val="000062BC"/>
    <w:rsid w:val="000101C4"/>
    <w:rsid w:val="0001243F"/>
    <w:rsid w:val="00013708"/>
    <w:rsid w:val="00013BC0"/>
    <w:rsid w:val="000145C6"/>
    <w:rsid w:val="00015BF5"/>
    <w:rsid w:val="0001623D"/>
    <w:rsid w:val="00016CBF"/>
    <w:rsid w:val="0002026F"/>
    <w:rsid w:val="000210D1"/>
    <w:rsid w:val="000213B5"/>
    <w:rsid w:val="00021BFB"/>
    <w:rsid w:val="000226C3"/>
    <w:rsid w:val="00022A4C"/>
    <w:rsid w:val="00023BA3"/>
    <w:rsid w:val="00023C9B"/>
    <w:rsid w:val="00024529"/>
    <w:rsid w:val="00025E4E"/>
    <w:rsid w:val="00026275"/>
    <w:rsid w:val="000262DC"/>
    <w:rsid w:val="00027C15"/>
    <w:rsid w:val="00030570"/>
    <w:rsid w:val="000305C3"/>
    <w:rsid w:val="00030D69"/>
    <w:rsid w:val="0003189C"/>
    <w:rsid w:val="00032E82"/>
    <w:rsid w:val="000338EC"/>
    <w:rsid w:val="00033C83"/>
    <w:rsid w:val="00033E5B"/>
    <w:rsid w:val="00034CAC"/>
    <w:rsid w:val="00034DD7"/>
    <w:rsid w:val="000352ED"/>
    <w:rsid w:val="00035BC3"/>
    <w:rsid w:val="00035F34"/>
    <w:rsid w:val="00037B3C"/>
    <w:rsid w:val="000400D2"/>
    <w:rsid w:val="00040914"/>
    <w:rsid w:val="00040E31"/>
    <w:rsid w:val="00040F01"/>
    <w:rsid w:val="00041242"/>
    <w:rsid w:val="00041270"/>
    <w:rsid w:val="00041D36"/>
    <w:rsid w:val="00042584"/>
    <w:rsid w:val="00044068"/>
    <w:rsid w:val="0004444C"/>
    <w:rsid w:val="00044B02"/>
    <w:rsid w:val="00045119"/>
    <w:rsid w:val="0004542E"/>
    <w:rsid w:val="0004562D"/>
    <w:rsid w:val="0004595C"/>
    <w:rsid w:val="00046011"/>
    <w:rsid w:val="000460B9"/>
    <w:rsid w:val="000466D5"/>
    <w:rsid w:val="000466D6"/>
    <w:rsid w:val="00046A7A"/>
    <w:rsid w:val="000472C8"/>
    <w:rsid w:val="00050C80"/>
    <w:rsid w:val="0005229E"/>
    <w:rsid w:val="000529A8"/>
    <w:rsid w:val="000543CF"/>
    <w:rsid w:val="000550A5"/>
    <w:rsid w:val="00056607"/>
    <w:rsid w:val="000569BB"/>
    <w:rsid w:val="00056B28"/>
    <w:rsid w:val="000614A6"/>
    <w:rsid w:val="00062246"/>
    <w:rsid w:val="000625BB"/>
    <w:rsid w:val="00063600"/>
    <w:rsid w:val="00064286"/>
    <w:rsid w:val="000649EC"/>
    <w:rsid w:val="00064E1F"/>
    <w:rsid w:val="000650C4"/>
    <w:rsid w:val="00066F41"/>
    <w:rsid w:val="00067B59"/>
    <w:rsid w:val="00072909"/>
    <w:rsid w:val="00074188"/>
    <w:rsid w:val="00075421"/>
    <w:rsid w:val="00075C3C"/>
    <w:rsid w:val="00075F29"/>
    <w:rsid w:val="0007649F"/>
    <w:rsid w:val="00082336"/>
    <w:rsid w:val="00082DBD"/>
    <w:rsid w:val="00083D1D"/>
    <w:rsid w:val="00084760"/>
    <w:rsid w:val="00084B29"/>
    <w:rsid w:val="000857B6"/>
    <w:rsid w:val="00085EBF"/>
    <w:rsid w:val="00086216"/>
    <w:rsid w:val="00086999"/>
    <w:rsid w:val="000901E3"/>
    <w:rsid w:val="0009023A"/>
    <w:rsid w:val="00092839"/>
    <w:rsid w:val="00092C50"/>
    <w:rsid w:val="00094177"/>
    <w:rsid w:val="000969D3"/>
    <w:rsid w:val="00096B30"/>
    <w:rsid w:val="00097028"/>
    <w:rsid w:val="000974EB"/>
    <w:rsid w:val="000A0CD6"/>
    <w:rsid w:val="000A2A87"/>
    <w:rsid w:val="000A2D89"/>
    <w:rsid w:val="000A317B"/>
    <w:rsid w:val="000A4B48"/>
    <w:rsid w:val="000A65EF"/>
    <w:rsid w:val="000A6797"/>
    <w:rsid w:val="000A7135"/>
    <w:rsid w:val="000B0D11"/>
    <w:rsid w:val="000B144C"/>
    <w:rsid w:val="000B1712"/>
    <w:rsid w:val="000B2192"/>
    <w:rsid w:val="000B2C94"/>
    <w:rsid w:val="000B3F09"/>
    <w:rsid w:val="000B433B"/>
    <w:rsid w:val="000B6333"/>
    <w:rsid w:val="000B69FC"/>
    <w:rsid w:val="000C0588"/>
    <w:rsid w:val="000C1693"/>
    <w:rsid w:val="000C17D8"/>
    <w:rsid w:val="000C1AF2"/>
    <w:rsid w:val="000C4C10"/>
    <w:rsid w:val="000C4EB9"/>
    <w:rsid w:val="000C5343"/>
    <w:rsid w:val="000C53FB"/>
    <w:rsid w:val="000C7EA7"/>
    <w:rsid w:val="000D0A5B"/>
    <w:rsid w:val="000D0C79"/>
    <w:rsid w:val="000D1476"/>
    <w:rsid w:val="000D19C3"/>
    <w:rsid w:val="000D1F84"/>
    <w:rsid w:val="000D2679"/>
    <w:rsid w:val="000D44D2"/>
    <w:rsid w:val="000D47B6"/>
    <w:rsid w:val="000D6359"/>
    <w:rsid w:val="000D63CA"/>
    <w:rsid w:val="000D6C78"/>
    <w:rsid w:val="000D76EC"/>
    <w:rsid w:val="000D7AEE"/>
    <w:rsid w:val="000D7E1C"/>
    <w:rsid w:val="000D7E79"/>
    <w:rsid w:val="000E06FD"/>
    <w:rsid w:val="000E0BFB"/>
    <w:rsid w:val="000E12B2"/>
    <w:rsid w:val="000E1BF0"/>
    <w:rsid w:val="000E2428"/>
    <w:rsid w:val="000E24AE"/>
    <w:rsid w:val="000E3EFF"/>
    <w:rsid w:val="000E459F"/>
    <w:rsid w:val="000E46DB"/>
    <w:rsid w:val="000E48CE"/>
    <w:rsid w:val="000E582C"/>
    <w:rsid w:val="000E5936"/>
    <w:rsid w:val="000E5B59"/>
    <w:rsid w:val="000E664D"/>
    <w:rsid w:val="000E7987"/>
    <w:rsid w:val="000F1AB3"/>
    <w:rsid w:val="000F2807"/>
    <w:rsid w:val="000F3299"/>
    <w:rsid w:val="000F3AC5"/>
    <w:rsid w:val="000F4224"/>
    <w:rsid w:val="000F4252"/>
    <w:rsid w:val="000F4EF1"/>
    <w:rsid w:val="000F5996"/>
    <w:rsid w:val="000F6CB6"/>
    <w:rsid w:val="000F6ED9"/>
    <w:rsid w:val="000F717D"/>
    <w:rsid w:val="00100361"/>
    <w:rsid w:val="001007D0"/>
    <w:rsid w:val="00101A3D"/>
    <w:rsid w:val="00102007"/>
    <w:rsid w:val="00103167"/>
    <w:rsid w:val="00103E9A"/>
    <w:rsid w:val="00104643"/>
    <w:rsid w:val="00104734"/>
    <w:rsid w:val="001048F5"/>
    <w:rsid w:val="001051BA"/>
    <w:rsid w:val="00105CE3"/>
    <w:rsid w:val="001074E1"/>
    <w:rsid w:val="00107F47"/>
    <w:rsid w:val="00110AC6"/>
    <w:rsid w:val="0011120B"/>
    <w:rsid w:val="00111721"/>
    <w:rsid w:val="00112D01"/>
    <w:rsid w:val="0011370C"/>
    <w:rsid w:val="00113D07"/>
    <w:rsid w:val="001159D1"/>
    <w:rsid w:val="00115BBF"/>
    <w:rsid w:val="0011727F"/>
    <w:rsid w:val="0011746A"/>
    <w:rsid w:val="00117B0C"/>
    <w:rsid w:val="001205E3"/>
    <w:rsid w:val="00121660"/>
    <w:rsid w:val="00122449"/>
    <w:rsid w:val="001235B9"/>
    <w:rsid w:val="00124338"/>
    <w:rsid w:val="0012608B"/>
    <w:rsid w:val="00126448"/>
    <w:rsid w:val="00127274"/>
    <w:rsid w:val="001303D5"/>
    <w:rsid w:val="00130747"/>
    <w:rsid w:val="00130815"/>
    <w:rsid w:val="00130E04"/>
    <w:rsid w:val="00131276"/>
    <w:rsid w:val="00131A64"/>
    <w:rsid w:val="00131FBB"/>
    <w:rsid w:val="00131FD3"/>
    <w:rsid w:val="0013236A"/>
    <w:rsid w:val="001328DA"/>
    <w:rsid w:val="00133AC2"/>
    <w:rsid w:val="00134142"/>
    <w:rsid w:val="001341DA"/>
    <w:rsid w:val="00135344"/>
    <w:rsid w:val="001363E2"/>
    <w:rsid w:val="001369D8"/>
    <w:rsid w:val="001369E2"/>
    <w:rsid w:val="00136B34"/>
    <w:rsid w:val="00140507"/>
    <w:rsid w:val="00140AA4"/>
    <w:rsid w:val="00141552"/>
    <w:rsid w:val="00142400"/>
    <w:rsid w:val="001428CC"/>
    <w:rsid w:val="00143365"/>
    <w:rsid w:val="0014362B"/>
    <w:rsid w:val="001450D8"/>
    <w:rsid w:val="001455FE"/>
    <w:rsid w:val="001459CB"/>
    <w:rsid w:val="00147BF6"/>
    <w:rsid w:val="00150718"/>
    <w:rsid w:val="00150A30"/>
    <w:rsid w:val="00152D75"/>
    <w:rsid w:val="0015359E"/>
    <w:rsid w:val="0015386B"/>
    <w:rsid w:val="0015391D"/>
    <w:rsid w:val="00155744"/>
    <w:rsid w:val="00156366"/>
    <w:rsid w:val="001563E3"/>
    <w:rsid w:val="0015668F"/>
    <w:rsid w:val="00156AEA"/>
    <w:rsid w:val="00156C9F"/>
    <w:rsid w:val="001575A4"/>
    <w:rsid w:val="0015763C"/>
    <w:rsid w:val="00157C89"/>
    <w:rsid w:val="00160D58"/>
    <w:rsid w:val="00162CE8"/>
    <w:rsid w:val="001637DD"/>
    <w:rsid w:val="00163D48"/>
    <w:rsid w:val="00164486"/>
    <w:rsid w:val="0016482C"/>
    <w:rsid w:val="001654D1"/>
    <w:rsid w:val="00165AD8"/>
    <w:rsid w:val="00165BB2"/>
    <w:rsid w:val="00166014"/>
    <w:rsid w:val="00170388"/>
    <w:rsid w:val="00170A60"/>
    <w:rsid w:val="0017226F"/>
    <w:rsid w:val="00172837"/>
    <w:rsid w:val="00172D27"/>
    <w:rsid w:val="00173522"/>
    <w:rsid w:val="0017366A"/>
    <w:rsid w:val="001747BE"/>
    <w:rsid w:val="001747EC"/>
    <w:rsid w:val="00174E91"/>
    <w:rsid w:val="00177F1C"/>
    <w:rsid w:val="00180D54"/>
    <w:rsid w:val="00180DDA"/>
    <w:rsid w:val="00181482"/>
    <w:rsid w:val="001816E4"/>
    <w:rsid w:val="0018192F"/>
    <w:rsid w:val="00181B5E"/>
    <w:rsid w:val="00183280"/>
    <w:rsid w:val="001834CC"/>
    <w:rsid w:val="001838CD"/>
    <w:rsid w:val="00184C1F"/>
    <w:rsid w:val="0018593E"/>
    <w:rsid w:val="00186C3D"/>
    <w:rsid w:val="00190572"/>
    <w:rsid w:val="00191A60"/>
    <w:rsid w:val="001921B3"/>
    <w:rsid w:val="001928EC"/>
    <w:rsid w:val="00192D00"/>
    <w:rsid w:val="001937CD"/>
    <w:rsid w:val="00193F5E"/>
    <w:rsid w:val="0019412B"/>
    <w:rsid w:val="00194B4B"/>
    <w:rsid w:val="00195E7B"/>
    <w:rsid w:val="00196BED"/>
    <w:rsid w:val="00196E78"/>
    <w:rsid w:val="00197A05"/>
    <w:rsid w:val="001A06EA"/>
    <w:rsid w:val="001A16B9"/>
    <w:rsid w:val="001A1866"/>
    <w:rsid w:val="001A35DD"/>
    <w:rsid w:val="001A5E86"/>
    <w:rsid w:val="001A6D68"/>
    <w:rsid w:val="001A6D70"/>
    <w:rsid w:val="001A7B41"/>
    <w:rsid w:val="001B0970"/>
    <w:rsid w:val="001B09AE"/>
    <w:rsid w:val="001B0B29"/>
    <w:rsid w:val="001B0E8A"/>
    <w:rsid w:val="001B0FDB"/>
    <w:rsid w:val="001B320E"/>
    <w:rsid w:val="001B43FE"/>
    <w:rsid w:val="001B56D8"/>
    <w:rsid w:val="001B692F"/>
    <w:rsid w:val="001B7499"/>
    <w:rsid w:val="001C169C"/>
    <w:rsid w:val="001C19CB"/>
    <w:rsid w:val="001C2140"/>
    <w:rsid w:val="001C235A"/>
    <w:rsid w:val="001C3C18"/>
    <w:rsid w:val="001C4585"/>
    <w:rsid w:val="001C4BA4"/>
    <w:rsid w:val="001C64BB"/>
    <w:rsid w:val="001D004D"/>
    <w:rsid w:val="001D0489"/>
    <w:rsid w:val="001D0C5E"/>
    <w:rsid w:val="001D26B2"/>
    <w:rsid w:val="001D2DCF"/>
    <w:rsid w:val="001D3E76"/>
    <w:rsid w:val="001D52F3"/>
    <w:rsid w:val="001D6BE7"/>
    <w:rsid w:val="001D6C10"/>
    <w:rsid w:val="001D6DC0"/>
    <w:rsid w:val="001D72C4"/>
    <w:rsid w:val="001D789D"/>
    <w:rsid w:val="001E0666"/>
    <w:rsid w:val="001E123B"/>
    <w:rsid w:val="001E18E1"/>
    <w:rsid w:val="001E1C10"/>
    <w:rsid w:val="001E1F0F"/>
    <w:rsid w:val="001E2EE1"/>
    <w:rsid w:val="001E5C70"/>
    <w:rsid w:val="001E5DF4"/>
    <w:rsid w:val="001E5FB9"/>
    <w:rsid w:val="001E639A"/>
    <w:rsid w:val="001E66BA"/>
    <w:rsid w:val="001F0B85"/>
    <w:rsid w:val="001F0C08"/>
    <w:rsid w:val="001F0D86"/>
    <w:rsid w:val="001F120D"/>
    <w:rsid w:val="001F48D9"/>
    <w:rsid w:val="001F4B00"/>
    <w:rsid w:val="001F5B9C"/>
    <w:rsid w:val="001F5F6E"/>
    <w:rsid w:val="00200766"/>
    <w:rsid w:val="00200B1A"/>
    <w:rsid w:val="0020123F"/>
    <w:rsid w:val="00201508"/>
    <w:rsid w:val="00201A72"/>
    <w:rsid w:val="00201FC5"/>
    <w:rsid w:val="00202556"/>
    <w:rsid w:val="002025AD"/>
    <w:rsid w:val="0020278A"/>
    <w:rsid w:val="002030B5"/>
    <w:rsid w:val="00203694"/>
    <w:rsid w:val="0020390D"/>
    <w:rsid w:val="002060B7"/>
    <w:rsid w:val="002061E5"/>
    <w:rsid w:val="002066D9"/>
    <w:rsid w:val="0020757F"/>
    <w:rsid w:val="00207F46"/>
    <w:rsid w:val="002106C3"/>
    <w:rsid w:val="002107AF"/>
    <w:rsid w:val="00210AA3"/>
    <w:rsid w:val="002116CC"/>
    <w:rsid w:val="00213589"/>
    <w:rsid w:val="002137BF"/>
    <w:rsid w:val="002149B9"/>
    <w:rsid w:val="00214B68"/>
    <w:rsid w:val="002150B7"/>
    <w:rsid w:val="00215211"/>
    <w:rsid w:val="002157B2"/>
    <w:rsid w:val="0021582E"/>
    <w:rsid w:val="00215E8B"/>
    <w:rsid w:val="00216171"/>
    <w:rsid w:val="00216642"/>
    <w:rsid w:val="00217712"/>
    <w:rsid w:val="0022164A"/>
    <w:rsid w:val="002223D0"/>
    <w:rsid w:val="00222F14"/>
    <w:rsid w:val="002247C8"/>
    <w:rsid w:val="00224D46"/>
    <w:rsid w:val="002251AB"/>
    <w:rsid w:val="00226143"/>
    <w:rsid w:val="00226841"/>
    <w:rsid w:val="002268C6"/>
    <w:rsid w:val="0023103B"/>
    <w:rsid w:val="00233936"/>
    <w:rsid w:val="0023484B"/>
    <w:rsid w:val="0023550C"/>
    <w:rsid w:val="00236471"/>
    <w:rsid w:val="00237D69"/>
    <w:rsid w:val="00240C10"/>
    <w:rsid w:val="00241247"/>
    <w:rsid w:val="00241F2E"/>
    <w:rsid w:val="00242ED8"/>
    <w:rsid w:val="0024323F"/>
    <w:rsid w:val="00244FD3"/>
    <w:rsid w:val="0024513F"/>
    <w:rsid w:val="0024685E"/>
    <w:rsid w:val="002477B0"/>
    <w:rsid w:val="00247905"/>
    <w:rsid w:val="00250025"/>
    <w:rsid w:val="00250829"/>
    <w:rsid w:val="002508AF"/>
    <w:rsid w:val="00251074"/>
    <w:rsid w:val="00252256"/>
    <w:rsid w:val="002537F6"/>
    <w:rsid w:val="002537F9"/>
    <w:rsid w:val="00253A36"/>
    <w:rsid w:val="00253F32"/>
    <w:rsid w:val="002541FB"/>
    <w:rsid w:val="00254619"/>
    <w:rsid w:val="002601AB"/>
    <w:rsid w:val="00260EB3"/>
    <w:rsid w:val="00261462"/>
    <w:rsid w:val="002615EB"/>
    <w:rsid w:val="00262290"/>
    <w:rsid w:val="00262A43"/>
    <w:rsid w:val="002639D3"/>
    <w:rsid w:val="00263CC8"/>
    <w:rsid w:val="00264D3E"/>
    <w:rsid w:val="00265307"/>
    <w:rsid w:val="00265583"/>
    <w:rsid w:val="00265DE3"/>
    <w:rsid w:val="00267B3E"/>
    <w:rsid w:val="00267FB0"/>
    <w:rsid w:val="00270438"/>
    <w:rsid w:val="002705B0"/>
    <w:rsid w:val="00270F44"/>
    <w:rsid w:val="00272045"/>
    <w:rsid w:val="00273845"/>
    <w:rsid w:val="0027433D"/>
    <w:rsid w:val="002744BF"/>
    <w:rsid w:val="002744CB"/>
    <w:rsid w:val="00274D58"/>
    <w:rsid w:val="00275879"/>
    <w:rsid w:val="0027615E"/>
    <w:rsid w:val="002769E7"/>
    <w:rsid w:val="00277E32"/>
    <w:rsid w:val="002800AA"/>
    <w:rsid w:val="00281E52"/>
    <w:rsid w:val="00283004"/>
    <w:rsid w:val="002837DE"/>
    <w:rsid w:val="002838A1"/>
    <w:rsid w:val="00284F49"/>
    <w:rsid w:val="00285804"/>
    <w:rsid w:val="002872E0"/>
    <w:rsid w:val="00287E3E"/>
    <w:rsid w:val="00290385"/>
    <w:rsid w:val="0029053B"/>
    <w:rsid w:val="0029091C"/>
    <w:rsid w:val="00291170"/>
    <w:rsid w:val="00293C88"/>
    <w:rsid w:val="00293FB6"/>
    <w:rsid w:val="00295626"/>
    <w:rsid w:val="00295715"/>
    <w:rsid w:val="002958DA"/>
    <w:rsid w:val="00295AA2"/>
    <w:rsid w:val="002979C3"/>
    <w:rsid w:val="002A11EE"/>
    <w:rsid w:val="002A1319"/>
    <w:rsid w:val="002A154A"/>
    <w:rsid w:val="002A1F6A"/>
    <w:rsid w:val="002A3E47"/>
    <w:rsid w:val="002A50EA"/>
    <w:rsid w:val="002A5938"/>
    <w:rsid w:val="002A6081"/>
    <w:rsid w:val="002A7ADD"/>
    <w:rsid w:val="002B0E03"/>
    <w:rsid w:val="002B1523"/>
    <w:rsid w:val="002B1C43"/>
    <w:rsid w:val="002B2857"/>
    <w:rsid w:val="002B2D1D"/>
    <w:rsid w:val="002B345E"/>
    <w:rsid w:val="002B3F03"/>
    <w:rsid w:val="002B469F"/>
    <w:rsid w:val="002B479A"/>
    <w:rsid w:val="002B553B"/>
    <w:rsid w:val="002B588A"/>
    <w:rsid w:val="002B5994"/>
    <w:rsid w:val="002B5DEA"/>
    <w:rsid w:val="002B6C5A"/>
    <w:rsid w:val="002C1918"/>
    <w:rsid w:val="002C290B"/>
    <w:rsid w:val="002C2BE5"/>
    <w:rsid w:val="002C2CB0"/>
    <w:rsid w:val="002C36F0"/>
    <w:rsid w:val="002C3936"/>
    <w:rsid w:val="002C3D0C"/>
    <w:rsid w:val="002C492D"/>
    <w:rsid w:val="002C525A"/>
    <w:rsid w:val="002C53E3"/>
    <w:rsid w:val="002C5A0C"/>
    <w:rsid w:val="002C651C"/>
    <w:rsid w:val="002C66FB"/>
    <w:rsid w:val="002C6AC5"/>
    <w:rsid w:val="002C6C6E"/>
    <w:rsid w:val="002C76F3"/>
    <w:rsid w:val="002D035B"/>
    <w:rsid w:val="002D06D7"/>
    <w:rsid w:val="002D0948"/>
    <w:rsid w:val="002D251E"/>
    <w:rsid w:val="002D3F87"/>
    <w:rsid w:val="002D40B9"/>
    <w:rsid w:val="002D4809"/>
    <w:rsid w:val="002D531B"/>
    <w:rsid w:val="002D6406"/>
    <w:rsid w:val="002D70D2"/>
    <w:rsid w:val="002D7692"/>
    <w:rsid w:val="002D7E6E"/>
    <w:rsid w:val="002E01D0"/>
    <w:rsid w:val="002E1ABD"/>
    <w:rsid w:val="002E247A"/>
    <w:rsid w:val="002E2723"/>
    <w:rsid w:val="002E40B8"/>
    <w:rsid w:val="002E5EBC"/>
    <w:rsid w:val="002E647F"/>
    <w:rsid w:val="002E68F7"/>
    <w:rsid w:val="002E708B"/>
    <w:rsid w:val="002E7F83"/>
    <w:rsid w:val="002F03EC"/>
    <w:rsid w:val="002F0929"/>
    <w:rsid w:val="002F0FD3"/>
    <w:rsid w:val="002F1144"/>
    <w:rsid w:val="002F1162"/>
    <w:rsid w:val="002F19D8"/>
    <w:rsid w:val="002F1CA8"/>
    <w:rsid w:val="002F1DD6"/>
    <w:rsid w:val="002F539F"/>
    <w:rsid w:val="002F687B"/>
    <w:rsid w:val="002F7DB2"/>
    <w:rsid w:val="002F7E2F"/>
    <w:rsid w:val="00300C9B"/>
    <w:rsid w:val="003014EC"/>
    <w:rsid w:val="0030258A"/>
    <w:rsid w:val="00303949"/>
    <w:rsid w:val="00303E08"/>
    <w:rsid w:val="00304960"/>
    <w:rsid w:val="00305792"/>
    <w:rsid w:val="00305CFB"/>
    <w:rsid w:val="0031207B"/>
    <w:rsid w:val="003123C3"/>
    <w:rsid w:val="00312D73"/>
    <w:rsid w:val="00312D81"/>
    <w:rsid w:val="00313631"/>
    <w:rsid w:val="0031491F"/>
    <w:rsid w:val="0031496F"/>
    <w:rsid w:val="00314985"/>
    <w:rsid w:val="003160D0"/>
    <w:rsid w:val="00316357"/>
    <w:rsid w:val="00316684"/>
    <w:rsid w:val="00317DCF"/>
    <w:rsid w:val="00317DFA"/>
    <w:rsid w:val="0032072E"/>
    <w:rsid w:val="00320C8F"/>
    <w:rsid w:val="003210BF"/>
    <w:rsid w:val="003213E6"/>
    <w:rsid w:val="00321B92"/>
    <w:rsid w:val="00323260"/>
    <w:rsid w:val="00323ED8"/>
    <w:rsid w:val="003241B3"/>
    <w:rsid w:val="00324667"/>
    <w:rsid w:val="00325253"/>
    <w:rsid w:val="003252C4"/>
    <w:rsid w:val="00334D41"/>
    <w:rsid w:val="00335577"/>
    <w:rsid w:val="00336F85"/>
    <w:rsid w:val="003372BD"/>
    <w:rsid w:val="00340819"/>
    <w:rsid w:val="0034196B"/>
    <w:rsid w:val="00343484"/>
    <w:rsid w:val="00343B1B"/>
    <w:rsid w:val="003455C6"/>
    <w:rsid w:val="003459AB"/>
    <w:rsid w:val="00345DC6"/>
    <w:rsid w:val="003466A0"/>
    <w:rsid w:val="00346BBF"/>
    <w:rsid w:val="00346F2D"/>
    <w:rsid w:val="00347285"/>
    <w:rsid w:val="00350A41"/>
    <w:rsid w:val="00351459"/>
    <w:rsid w:val="00351D29"/>
    <w:rsid w:val="00352247"/>
    <w:rsid w:val="003522ED"/>
    <w:rsid w:val="003532B7"/>
    <w:rsid w:val="0035511D"/>
    <w:rsid w:val="003555C1"/>
    <w:rsid w:val="003562DF"/>
    <w:rsid w:val="003569D9"/>
    <w:rsid w:val="0035798C"/>
    <w:rsid w:val="00357AE2"/>
    <w:rsid w:val="0036077A"/>
    <w:rsid w:val="003613A5"/>
    <w:rsid w:val="00361549"/>
    <w:rsid w:val="00361A19"/>
    <w:rsid w:val="00361E3F"/>
    <w:rsid w:val="003637A8"/>
    <w:rsid w:val="00363DE3"/>
    <w:rsid w:val="00364EF8"/>
    <w:rsid w:val="00365A47"/>
    <w:rsid w:val="00366726"/>
    <w:rsid w:val="00371151"/>
    <w:rsid w:val="00371424"/>
    <w:rsid w:val="00372284"/>
    <w:rsid w:val="00372E7E"/>
    <w:rsid w:val="0037329B"/>
    <w:rsid w:val="003732CF"/>
    <w:rsid w:val="00373A44"/>
    <w:rsid w:val="00377062"/>
    <w:rsid w:val="00380014"/>
    <w:rsid w:val="00381328"/>
    <w:rsid w:val="00381515"/>
    <w:rsid w:val="00381AA1"/>
    <w:rsid w:val="0038246F"/>
    <w:rsid w:val="003830BC"/>
    <w:rsid w:val="00383A3C"/>
    <w:rsid w:val="00385B36"/>
    <w:rsid w:val="00385FA5"/>
    <w:rsid w:val="00386E61"/>
    <w:rsid w:val="00387738"/>
    <w:rsid w:val="0038778D"/>
    <w:rsid w:val="003905D2"/>
    <w:rsid w:val="0039124E"/>
    <w:rsid w:val="00391FEE"/>
    <w:rsid w:val="00392073"/>
    <w:rsid w:val="003928F6"/>
    <w:rsid w:val="00392C02"/>
    <w:rsid w:val="003932D3"/>
    <w:rsid w:val="00393596"/>
    <w:rsid w:val="00394652"/>
    <w:rsid w:val="00395131"/>
    <w:rsid w:val="00395D2B"/>
    <w:rsid w:val="003A1A94"/>
    <w:rsid w:val="003A24B1"/>
    <w:rsid w:val="003A3492"/>
    <w:rsid w:val="003A410F"/>
    <w:rsid w:val="003A42B3"/>
    <w:rsid w:val="003A4D5F"/>
    <w:rsid w:val="003A4E75"/>
    <w:rsid w:val="003A4EEE"/>
    <w:rsid w:val="003A61D8"/>
    <w:rsid w:val="003A6233"/>
    <w:rsid w:val="003A6C05"/>
    <w:rsid w:val="003A6EB1"/>
    <w:rsid w:val="003A6F85"/>
    <w:rsid w:val="003A7446"/>
    <w:rsid w:val="003B1247"/>
    <w:rsid w:val="003B355E"/>
    <w:rsid w:val="003B3637"/>
    <w:rsid w:val="003B3C08"/>
    <w:rsid w:val="003B53D4"/>
    <w:rsid w:val="003B5A98"/>
    <w:rsid w:val="003B5FA5"/>
    <w:rsid w:val="003B697A"/>
    <w:rsid w:val="003B6A58"/>
    <w:rsid w:val="003B6B25"/>
    <w:rsid w:val="003B7071"/>
    <w:rsid w:val="003B739C"/>
    <w:rsid w:val="003B771E"/>
    <w:rsid w:val="003C05AC"/>
    <w:rsid w:val="003C13E4"/>
    <w:rsid w:val="003C16DC"/>
    <w:rsid w:val="003C2C38"/>
    <w:rsid w:val="003C3E08"/>
    <w:rsid w:val="003C53C2"/>
    <w:rsid w:val="003C5907"/>
    <w:rsid w:val="003D00FF"/>
    <w:rsid w:val="003D05B3"/>
    <w:rsid w:val="003D287A"/>
    <w:rsid w:val="003D2EFA"/>
    <w:rsid w:val="003D3141"/>
    <w:rsid w:val="003D4627"/>
    <w:rsid w:val="003D4F24"/>
    <w:rsid w:val="003D5EEA"/>
    <w:rsid w:val="003D60F7"/>
    <w:rsid w:val="003D6106"/>
    <w:rsid w:val="003D64B6"/>
    <w:rsid w:val="003D6DDD"/>
    <w:rsid w:val="003E0591"/>
    <w:rsid w:val="003E2008"/>
    <w:rsid w:val="003E2FBB"/>
    <w:rsid w:val="003E3281"/>
    <w:rsid w:val="003E35D0"/>
    <w:rsid w:val="003E3C36"/>
    <w:rsid w:val="003E414F"/>
    <w:rsid w:val="003E53C5"/>
    <w:rsid w:val="003E5963"/>
    <w:rsid w:val="003E7ADB"/>
    <w:rsid w:val="003F02F5"/>
    <w:rsid w:val="003F0597"/>
    <w:rsid w:val="003F073D"/>
    <w:rsid w:val="003F4022"/>
    <w:rsid w:val="003F4781"/>
    <w:rsid w:val="003F5924"/>
    <w:rsid w:val="003F593F"/>
    <w:rsid w:val="003F6051"/>
    <w:rsid w:val="003F631D"/>
    <w:rsid w:val="00400598"/>
    <w:rsid w:val="00400996"/>
    <w:rsid w:val="00402657"/>
    <w:rsid w:val="00402BFB"/>
    <w:rsid w:val="00403283"/>
    <w:rsid w:val="00403CE8"/>
    <w:rsid w:val="00404312"/>
    <w:rsid w:val="00404816"/>
    <w:rsid w:val="00404B07"/>
    <w:rsid w:val="00404FAE"/>
    <w:rsid w:val="00405C0E"/>
    <w:rsid w:val="00410B29"/>
    <w:rsid w:val="00410BF9"/>
    <w:rsid w:val="004114C0"/>
    <w:rsid w:val="00412D15"/>
    <w:rsid w:val="004133F6"/>
    <w:rsid w:val="00413DA9"/>
    <w:rsid w:val="00413EC1"/>
    <w:rsid w:val="00414684"/>
    <w:rsid w:val="0041477F"/>
    <w:rsid w:val="00414A1E"/>
    <w:rsid w:val="00416131"/>
    <w:rsid w:val="00416A65"/>
    <w:rsid w:val="004170AE"/>
    <w:rsid w:val="00417812"/>
    <w:rsid w:val="004179C1"/>
    <w:rsid w:val="004207B2"/>
    <w:rsid w:val="00420C02"/>
    <w:rsid w:val="004210D4"/>
    <w:rsid w:val="00422668"/>
    <w:rsid w:val="00422800"/>
    <w:rsid w:val="004234BF"/>
    <w:rsid w:val="00424297"/>
    <w:rsid w:val="0042677C"/>
    <w:rsid w:val="00430EFC"/>
    <w:rsid w:val="00431218"/>
    <w:rsid w:val="00431A77"/>
    <w:rsid w:val="00432367"/>
    <w:rsid w:val="0043396F"/>
    <w:rsid w:val="0043403A"/>
    <w:rsid w:val="00434182"/>
    <w:rsid w:val="0043419D"/>
    <w:rsid w:val="004360F2"/>
    <w:rsid w:val="004400FE"/>
    <w:rsid w:val="0044079F"/>
    <w:rsid w:val="00440E60"/>
    <w:rsid w:val="00441613"/>
    <w:rsid w:val="00442C6F"/>
    <w:rsid w:val="00442EE4"/>
    <w:rsid w:val="004439A0"/>
    <w:rsid w:val="004444CA"/>
    <w:rsid w:val="004447D0"/>
    <w:rsid w:val="0044511B"/>
    <w:rsid w:val="00445AD2"/>
    <w:rsid w:val="00445AF6"/>
    <w:rsid w:val="00445CDC"/>
    <w:rsid w:val="00446543"/>
    <w:rsid w:val="00446F0F"/>
    <w:rsid w:val="00447840"/>
    <w:rsid w:val="00447F6D"/>
    <w:rsid w:val="0045049A"/>
    <w:rsid w:val="00450FE0"/>
    <w:rsid w:val="00451743"/>
    <w:rsid w:val="0045177F"/>
    <w:rsid w:val="00451CD7"/>
    <w:rsid w:val="0045239E"/>
    <w:rsid w:val="00452885"/>
    <w:rsid w:val="004545A0"/>
    <w:rsid w:val="0045549A"/>
    <w:rsid w:val="004555B1"/>
    <w:rsid w:val="004564E6"/>
    <w:rsid w:val="00460BB2"/>
    <w:rsid w:val="00461266"/>
    <w:rsid w:val="0046135A"/>
    <w:rsid w:val="00461E4A"/>
    <w:rsid w:val="004620BE"/>
    <w:rsid w:val="004622B1"/>
    <w:rsid w:val="00462389"/>
    <w:rsid w:val="00462449"/>
    <w:rsid w:val="004626AA"/>
    <w:rsid w:val="00463461"/>
    <w:rsid w:val="00463BBB"/>
    <w:rsid w:val="00464C63"/>
    <w:rsid w:val="00464D36"/>
    <w:rsid w:val="0046596D"/>
    <w:rsid w:val="00465BB5"/>
    <w:rsid w:val="00466FFE"/>
    <w:rsid w:val="004700EC"/>
    <w:rsid w:val="00470BD6"/>
    <w:rsid w:val="00470CE5"/>
    <w:rsid w:val="004715DD"/>
    <w:rsid w:val="00471E07"/>
    <w:rsid w:val="0047212C"/>
    <w:rsid w:val="004721CD"/>
    <w:rsid w:val="0047221C"/>
    <w:rsid w:val="00472513"/>
    <w:rsid w:val="00472AFE"/>
    <w:rsid w:val="004737DF"/>
    <w:rsid w:val="00473F00"/>
    <w:rsid w:val="0047440C"/>
    <w:rsid w:val="004745F3"/>
    <w:rsid w:val="00474A28"/>
    <w:rsid w:val="0047540D"/>
    <w:rsid w:val="00475E6D"/>
    <w:rsid w:val="00475FA8"/>
    <w:rsid w:val="004775D7"/>
    <w:rsid w:val="004803B8"/>
    <w:rsid w:val="004809B6"/>
    <w:rsid w:val="0048236E"/>
    <w:rsid w:val="00482F46"/>
    <w:rsid w:val="00483063"/>
    <w:rsid w:val="00484D36"/>
    <w:rsid w:val="004852B1"/>
    <w:rsid w:val="00485A0D"/>
    <w:rsid w:val="00487512"/>
    <w:rsid w:val="00491A36"/>
    <w:rsid w:val="00491A3B"/>
    <w:rsid w:val="00491C2A"/>
    <w:rsid w:val="00491D6E"/>
    <w:rsid w:val="00492177"/>
    <w:rsid w:val="0049218D"/>
    <w:rsid w:val="004922C5"/>
    <w:rsid w:val="004924F9"/>
    <w:rsid w:val="00492826"/>
    <w:rsid w:val="00492B00"/>
    <w:rsid w:val="004941B9"/>
    <w:rsid w:val="00494C0C"/>
    <w:rsid w:val="004952C2"/>
    <w:rsid w:val="0049540F"/>
    <w:rsid w:val="00495D76"/>
    <w:rsid w:val="00495FB1"/>
    <w:rsid w:val="0049602C"/>
    <w:rsid w:val="004968CB"/>
    <w:rsid w:val="00496DE8"/>
    <w:rsid w:val="00497DE1"/>
    <w:rsid w:val="004A0297"/>
    <w:rsid w:val="004A045A"/>
    <w:rsid w:val="004A06D6"/>
    <w:rsid w:val="004A09BB"/>
    <w:rsid w:val="004A0C07"/>
    <w:rsid w:val="004A1055"/>
    <w:rsid w:val="004A2F89"/>
    <w:rsid w:val="004A4106"/>
    <w:rsid w:val="004A4E5C"/>
    <w:rsid w:val="004A4F74"/>
    <w:rsid w:val="004A5561"/>
    <w:rsid w:val="004A6E56"/>
    <w:rsid w:val="004B03A4"/>
    <w:rsid w:val="004B070B"/>
    <w:rsid w:val="004B3233"/>
    <w:rsid w:val="004B5FA0"/>
    <w:rsid w:val="004B613C"/>
    <w:rsid w:val="004B6623"/>
    <w:rsid w:val="004B68FC"/>
    <w:rsid w:val="004B6FBA"/>
    <w:rsid w:val="004B7298"/>
    <w:rsid w:val="004C00C7"/>
    <w:rsid w:val="004C01AA"/>
    <w:rsid w:val="004C036F"/>
    <w:rsid w:val="004C065D"/>
    <w:rsid w:val="004C08F9"/>
    <w:rsid w:val="004C0F54"/>
    <w:rsid w:val="004C15C4"/>
    <w:rsid w:val="004C32F7"/>
    <w:rsid w:val="004C3656"/>
    <w:rsid w:val="004C3ACB"/>
    <w:rsid w:val="004C4250"/>
    <w:rsid w:val="004C646F"/>
    <w:rsid w:val="004C7A94"/>
    <w:rsid w:val="004D1F04"/>
    <w:rsid w:val="004D2148"/>
    <w:rsid w:val="004D2DA0"/>
    <w:rsid w:val="004D300A"/>
    <w:rsid w:val="004D3551"/>
    <w:rsid w:val="004D38B1"/>
    <w:rsid w:val="004D4054"/>
    <w:rsid w:val="004D4670"/>
    <w:rsid w:val="004D4F1E"/>
    <w:rsid w:val="004D67C4"/>
    <w:rsid w:val="004D6DB0"/>
    <w:rsid w:val="004D6E7E"/>
    <w:rsid w:val="004D78AE"/>
    <w:rsid w:val="004D7E65"/>
    <w:rsid w:val="004E1208"/>
    <w:rsid w:val="004E15CB"/>
    <w:rsid w:val="004E215D"/>
    <w:rsid w:val="004E36FA"/>
    <w:rsid w:val="004E3E9F"/>
    <w:rsid w:val="004E448F"/>
    <w:rsid w:val="004E4661"/>
    <w:rsid w:val="004E5634"/>
    <w:rsid w:val="004E5BAB"/>
    <w:rsid w:val="004E651B"/>
    <w:rsid w:val="004E6FD3"/>
    <w:rsid w:val="004E7340"/>
    <w:rsid w:val="004F1788"/>
    <w:rsid w:val="004F3300"/>
    <w:rsid w:val="004F4351"/>
    <w:rsid w:val="004F462D"/>
    <w:rsid w:val="004F58CF"/>
    <w:rsid w:val="004F6741"/>
    <w:rsid w:val="004F68FC"/>
    <w:rsid w:val="004F7623"/>
    <w:rsid w:val="004F793A"/>
    <w:rsid w:val="004F7A8F"/>
    <w:rsid w:val="004F7B19"/>
    <w:rsid w:val="00501431"/>
    <w:rsid w:val="00502407"/>
    <w:rsid w:val="00502E17"/>
    <w:rsid w:val="0050368A"/>
    <w:rsid w:val="00503C41"/>
    <w:rsid w:val="00503EED"/>
    <w:rsid w:val="00503F8D"/>
    <w:rsid w:val="00504C6C"/>
    <w:rsid w:val="00506329"/>
    <w:rsid w:val="00506CAC"/>
    <w:rsid w:val="00506F31"/>
    <w:rsid w:val="0050719F"/>
    <w:rsid w:val="00507538"/>
    <w:rsid w:val="00507EBE"/>
    <w:rsid w:val="00510707"/>
    <w:rsid w:val="0051171E"/>
    <w:rsid w:val="00511C5F"/>
    <w:rsid w:val="00512AD9"/>
    <w:rsid w:val="00512E70"/>
    <w:rsid w:val="00514098"/>
    <w:rsid w:val="0051433A"/>
    <w:rsid w:val="00514AC6"/>
    <w:rsid w:val="0051549D"/>
    <w:rsid w:val="005158E4"/>
    <w:rsid w:val="005160AB"/>
    <w:rsid w:val="00517A8F"/>
    <w:rsid w:val="00517E2F"/>
    <w:rsid w:val="00520483"/>
    <w:rsid w:val="0052051D"/>
    <w:rsid w:val="00520888"/>
    <w:rsid w:val="00520F34"/>
    <w:rsid w:val="005211EC"/>
    <w:rsid w:val="005212F2"/>
    <w:rsid w:val="00521B8A"/>
    <w:rsid w:val="00521DB8"/>
    <w:rsid w:val="00523139"/>
    <w:rsid w:val="00525E43"/>
    <w:rsid w:val="00525E44"/>
    <w:rsid w:val="0052697D"/>
    <w:rsid w:val="00526BA0"/>
    <w:rsid w:val="00527468"/>
    <w:rsid w:val="00530280"/>
    <w:rsid w:val="005305C7"/>
    <w:rsid w:val="00531283"/>
    <w:rsid w:val="00532CD2"/>
    <w:rsid w:val="00532E1E"/>
    <w:rsid w:val="00533D74"/>
    <w:rsid w:val="00533DC0"/>
    <w:rsid w:val="005346B9"/>
    <w:rsid w:val="00534E87"/>
    <w:rsid w:val="0053580E"/>
    <w:rsid w:val="00536EB1"/>
    <w:rsid w:val="00536FAB"/>
    <w:rsid w:val="0053773D"/>
    <w:rsid w:val="00537AAC"/>
    <w:rsid w:val="00537D0F"/>
    <w:rsid w:val="005400FF"/>
    <w:rsid w:val="00540C10"/>
    <w:rsid w:val="00540EB6"/>
    <w:rsid w:val="005417E6"/>
    <w:rsid w:val="00541A88"/>
    <w:rsid w:val="00542490"/>
    <w:rsid w:val="005425F4"/>
    <w:rsid w:val="005426A3"/>
    <w:rsid w:val="00543677"/>
    <w:rsid w:val="0054396A"/>
    <w:rsid w:val="005442C8"/>
    <w:rsid w:val="00544670"/>
    <w:rsid w:val="00544FC1"/>
    <w:rsid w:val="00545222"/>
    <w:rsid w:val="00545C01"/>
    <w:rsid w:val="00546A84"/>
    <w:rsid w:val="0054707F"/>
    <w:rsid w:val="00547258"/>
    <w:rsid w:val="00547F65"/>
    <w:rsid w:val="0055051B"/>
    <w:rsid w:val="00550853"/>
    <w:rsid w:val="00550CBA"/>
    <w:rsid w:val="00551543"/>
    <w:rsid w:val="00551E8E"/>
    <w:rsid w:val="00552118"/>
    <w:rsid w:val="005521A3"/>
    <w:rsid w:val="00552945"/>
    <w:rsid w:val="00552B48"/>
    <w:rsid w:val="00552C9A"/>
    <w:rsid w:val="00552DB0"/>
    <w:rsid w:val="00552DBA"/>
    <w:rsid w:val="0055392E"/>
    <w:rsid w:val="005539AB"/>
    <w:rsid w:val="00553BD8"/>
    <w:rsid w:val="00553EAD"/>
    <w:rsid w:val="00554F75"/>
    <w:rsid w:val="005553E9"/>
    <w:rsid w:val="005556E0"/>
    <w:rsid w:val="00555917"/>
    <w:rsid w:val="005560A1"/>
    <w:rsid w:val="00556878"/>
    <w:rsid w:val="005569AE"/>
    <w:rsid w:val="00557E3C"/>
    <w:rsid w:val="00557FEF"/>
    <w:rsid w:val="00561660"/>
    <w:rsid w:val="0056253C"/>
    <w:rsid w:val="005649CC"/>
    <w:rsid w:val="0056505C"/>
    <w:rsid w:val="0056569A"/>
    <w:rsid w:val="00565A3E"/>
    <w:rsid w:val="00565C86"/>
    <w:rsid w:val="00565E94"/>
    <w:rsid w:val="0056699C"/>
    <w:rsid w:val="00566A39"/>
    <w:rsid w:val="00570A4D"/>
    <w:rsid w:val="0057175B"/>
    <w:rsid w:val="0057379D"/>
    <w:rsid w:val="00573D52"/>
    <w:rsid w:val="00574E07"/>
    <w:rsid w:val="00575C19"/>
    <w:rsid w:val="00575C22"/>
    <w:rsid w:val="00575C82"/>
    <w:rsid w:val="00575F69"/>
    <w:rsid w:val="005761EB"/>
    <w:rsid w:val="00577107"/>
    <w:rsid w:val="005808C5"/>
    <w:rsid w:val="00580F2F"/>
    <w:rsid w:val="00581985"/>
    <w:rsid w:val="00582982"/>
    <w:rsid w:val="0058369E"/>
    <w:rsid w:val="005838B1"/>
    <w:rsid w:val="00584E68"/>
    <w:rsid w:val="00585CBC"/>
    <w:rsid w:val="0058713A"/>
    <w:rsid w:val="005874A4"/>
    <w:rsid w:val="0059085D"/>
    <w:rsid w:val="00593B7C"/>
    <w:rsid w:val="00595C8B"/>
    <w:rsid w:val="005963F9"/>
    <w:rsid w:val="00596924"/>
    <w:rsid w:val="00596A87"/>
    <w:rsid w:val="00597CBB"/>
    <w:rsid w:val="005A0968"/>
    <w:rsid w:val="005A099D"/>
    <w:rsid w:val="005A255B"/>
    <w:rsid w:val="005A285E"/>
    <w:rsid w:val="005A2CAA"/>
    <w:rsid w:val="005A2E84"/>
    <w:rsid w:val="005A3380"/>
    <w:rsid w:val="005A53D3"/>
    <w:rsid w:val="005A54C7"/>
    <w:rsid w:val="005A606F"/>
    <w:rsid w:val="005A6653"/>
    <w:rsid w:val="005A67C5"/>
    <w:rsid w:val="005B1E59"/>
    <w:rsid w:val="005B2A48"/>
    <w:rsid w:val="005B33B6"/>
    <w:rsid w:val="005B3910"/>
    <w:rsid w:val="005B45D4"/>
    <w:rsid w:val="005B668E"/>
    <w:rsid w:val="005B70DD"/>
    <w:rsid w:val="005B71AE"/>
    <w:rsid w:val="005B7202"/>
    <w:rsid w:val="005B7A53"/>
    <w:rsid w:val="005B7BA0"/>
    <w:rsid w:val="005B7BCE"/>
    <w:rsid w:val="005C0437"/>
    <w:rsid w:val="005C1D53"/>
    <w:rsid w:val="005C2F8D"/>
    <w:rsid w:val="005C5BF6"/>
    <w:rsid w:val="005C5DDF"/>
    <w:rsid w:val="005C7E7B"/>
    <w:rsid w:val="005D034C"/>
    <w:rsid w:val="005D08A7"/>
    <w:rsid w:val="005D3CD3"/>
    <w:rsid w:val="005D3EF5"/>
    <w:rsid w:val="005D4213"/>
    <w:rsid w:val="005D460E"/>
    <w:rsid w:val="005D465A"/>
    <w:rsid w:val="005D4C5A"/>
    <w:rsid w:val="005D5B20"/>
    <w:rsid w:val="005D5B4D"/>
    <w:rsid w:val="005D5F29"/>
    <w:rsid w:val="005D68C6"/>
    <w:rsid w:val="005D7289"/>
    <w:rsid w:val="005D7E86"/>
    <w:rsid w:val="005E014F"/>
    <w:rsid w:val="005E1FB4"/>
    <w:rsid w:val="005E257A"/>
    <w:rsid w:val="005E282F"/>
    <w:rsid w:val="005E4ECC"/>
    <w:rsid w:val="005E5956"/>
    <w:rsid w:val="005E5D5F"/>
    <w:rsid w:val="005E6377"/>
    <w:rsid w:val="005E7033"/>
    <w:rsid w:val="005E7923"/>
    <w:rsid w:val="005F14D0"/>
    <w:rsid w:val="005F16C3"/>
    <w:rsid w:val="005F186F"/>
    <w:rsid w:val="005F2FEF"/>
    <w:rsid w:val="005F3333"/>
    <w:rsid w:val="005F5905"/>
    <w:rsid w:val="005F72F6"/>
    <w:rsid w:val="005F75AC"/>
    <w:rsid w:val="005F782C"/>
    <w:rsid w:val="0060006F"/>
    <w:rsid w:val="00600098"/>
    <w:rsid w:val="00600A8E"/>
    <w:rsid w:val="00602498"/>
    <w:rsid w:val="00603394"/>
    <w:rsid w:val="0060374B"/>
    <w:rsid w:val="00604A59"/>
    <w:rsid w:val="00604E1B"/>
    <w:rsid w:val="0060511C"/>
    <w:rsid w:val="006063C8"/>
    <w:rsid w:val="006066CB"/>
    <w:rsid w:val="00611D28"/>
    <w:rsid w:val="00612CF3"/>
    <w:rsid w:val="006152B6"/>
    <w:rsid w:val="00615C01"/>
    <w:rsid w:val="0061713D"/>
    <w:rsid w:val="00621FE5"/>
    <w:rsid w:val="006223C2"/>
    <w:rsid w:val="006230B4"/>
    <w:rsid w:val="00623722"/>
    <w:rsid w:val="00623BC9"/>
    <w:rsid w:val="006254FF"/>
    <w:rsid w:val="00625EC7"/>
    <w:rsid w:val="00626D63"/>
    <w:rsid w:val="0062739F"/>
    <w:rsid w:val="00627FB2"/>
    <w:rsid w:val="00631566"/>
    <w:rsid w:val="00633223"/>
    <w:rsid w:val="00635C9F"/>
    <w:rsid w:val="00636328"/>
    <w:rsid w:val="006370F7"/>
    <w:rsid w:val="00637DF4"/>
    <w:rsid w:val="00637EF9"/>
    <w:rsid w:val="006402BB"/>
    <w:rsid w:val="0064091F"/>
    <w:rsid w:val="00641270"/>
    <w:rsid w:val="0064131B"/>
    <w:rsid w:val="00641CAC"/>
    <w:rsid w:val="00642492"/>
    <w:rsid w:val="006425F6"/>
    <w:rsid w:val="006426A3"/>
    <w:rsid w:val="00643B32"/>
    <w:rsid w:val="00643D3B"/>
    <w:rsid w:val="00643D55"/>
    <w:rsid w:val="00643E23"/>
    <w:rsid w:val="0064411D"/>
    <w:rsid w:val="0064438F"/>
    <w:rsid w:val="006446AA"/>
    <w:rsid w:val="006456DC"/>
    <w:rsid w:val="00650214"/>
    <w:rsid w:val="00653436"/>
    <w:rsid w:val="006535FC"/>
    <w:rsid w:val="00653BCB"/>
    <w:rsid w:val="006547E7"/>
    <w:rsid w:val="00655258"/>
    <w:rsid w:val="00655DC8"/>
    <w:rsid w:val="006600E5"/>
    <w:rsid w:val="00660345"/>
    <w:rsid w:val="00660819"/>
    <w:rsid w:val="0066179F"/>
    <w:rsid w:val="006620D1"/>
    <w:rsid w:val="00664A6C"/>
    <w:rsid w:val="00665628"/>
    <w:rsid w:val="006663FE"/>
    <w:rsid w:val="00666706"/>
    <w:rsid w:val="0067058B"/>
    <w:rsid w:val="006719D3"/>
    <w:rsid w:val="00671B25"/>
    <w:rsid w:val="00672BE7"/>
    <w:rsid w:val="00672DCE"/>
    <w:rsid w:val="0067300C"/>
    <w:rsid w:val="00674233"/>
    <w:rsid w:val="006748FD"/>
    <w:rsid w:val="0067507B"/>
    <w:rsid w:val="00675927"/>
    <w:rsid w:val="00675B39"/>
    <w:rsid w:val="00675B97"/>
    <w:rsid w:val="00676151"/>
    <w:rsid w:val="006763A6"/>
    <w:rsid w:val="006774CA"/>
    <w:rsid w:val="0067761B"/>
    <w:rsid w:val="00677710"/>
    <w:rsid w:val="00680946"/>
    <w:rsid w:val="006812FE"/>
    <w:rsid w:val="00681B80"/>
    <w:rsid w:val="00681C8D"/>
    <w:rsid w:val="0068235F"/>
    <w:rsid w:val="00682863"/>
    <w:rsid w:val="00682AC4"/>
    <w:rsid w:val="006830CA"/>
    <w:rsid w:val="006846B6"/>
    <w:rsid w:val="00684D5F"/>
    <w:rsid w:val="006856DB"/>
    <w:rsid w:val="00686B9F"/>
    <w:rsid w:val="00686E5D"/>
    <w:rsid w:val="006919EE"/>
    <w:rsid w:val="00692E8D"/>
    <w:rsid w:val="006948FC"/>
    <w:rsid w:val="00694A84"/>
    <w:rsid w:val="006A10DA"/>
    <w:rsid w:val="006A2838"/>
    <w:rsid w:val="006A29D7"/>
    <w:rsid w:val="006A3551"/>
    <w:rsid w:val="006A3CDC"/>
    <w:rsid w:val="006A4B2B"/>
    <w:rsid w:val="006A4C0E"/>
    <w:rsid w:val="006A52DF"/>
    <w:rsid w:val="006A7484"/>
    <w:rsid w:val="006B1051"/>
    <w:rsid w:val="006B1AEB"/>
    <w:rsid w:val="006B1DCC"/>
    <w:rsid w:val="006B2594"/>
    <w:rsid w:val="006B2722"/>
    <w:rsid w:val="006B2AA1"/>
    <w:rsid w:val="006B3354"/>
    <w:rsid w:val="006B3C38"/>
    <w:rsid w:val="006B49CD"/>
    <w:rsid w:val="006B66DA"/>
    <w:rsid w:val="006B6D2A"/>
    <w:rsid w:val="006B7CA1"/>
    <w:rsid w:val="006B7E15"/>
    <w:rsid w:val="006B7E17"/>
    <w:rsid w:val="006C1762"/>
    <w:rsid w:val="006C1926"/>
    <w:rsid w:val="006C233D"/>
    <w:rsid w:val="006C23A8"/>
    <w:rsid w:val="006C282E"/>
    <w:rsid w:val="006C3500"/>
    <w:rsid w:val="006C3BAD"/>
    <w:rsid w:val="006C43A9"/>
    <w:rsid w:val="006C4988"/>
    <w:rsid w:val="006C5734"/>
    <w:rsid w:val="006C5924"/>
    <w:rsid w:val="006C5C8B"/>
    <w:rsid w:val="006C6584"/>
    <w:rsid w:val="006C7972"/>
    <w:rsid w:val="006D0551"/>
    <w:rsid w:val="006D06EC"/>
    <w:rsid w:val="006D1F19"/>
    <w:rsid w:val="006D1F2B"/>
    <w:rsid w:val="006D5338"/>
    <w:rsid w:val="006E057F"/>
    <w:rsid w:val="006E1E8E"/>
    <w:rsid w:val="006E3560"/>
    <w:rsid w:val="006E380B"/>
    <w:rsid w:val="006E6F50"/>
    <w:rsid w:val="006E7AE1"/>
    <w:rsid w:val="006E7C59"/>
    <w:rsid w:val="006E7D4D"/>
    <w:rsid w:val="006E7D7E"/>
    <w:rsid w:val="006F01DF"/>
    <w:rsid w:val="006F027F"/>
    <w:rsid w:val="006F0515"/>
    <w:rsid w:val="006F078F"/>
    <w:rsid w:val="006F195E"/>
    <w:rsid w:val="006F1AA6"/>
    <w:rsid w:val="006F261E"/>
    <w:rsid w:val="006F2E44"/>
    <w:rsid w:val="006F59A1"/>
    <w:rsid w:val="006F5CFC"/>
    <w:rsid w:val="006F73F8"/>
    <w:rsid w:val="006F77D2"/>
    <w:rsid w:val="00700594"/>
    <w:rsid w:val="007009D2"/>
    <w:rsid w:val="00701324"/>
    <w:rsid w:val="00701454"/>
    <w:rsid w:val="00702029"/>
    <w:rsid w:val="007020A5"/>
    <w:rsid w:val="007024A1"/>
    <w:rsid w:val="00702853"/>
    <w:rsid w:val="007035A4"/>
    <w:rsid w:val="007043BF"/>
    <w:rsid w:val="00704611"/>
    <w:rsid w:val="0070573E"/>
    <w:rsid w:val="00706583"/>
    <w:rsid w:val="00706893"/>
    <w:rsid w:val="00707076"/>
    <w:rsid w:val="00711E35"/>
    <w:rsid w:val="00712049"/>
    <w:rsid w:val="00712D48"/>
    <w:rsid w:val="00713043"/>
    <w:rsid w:val="00713227"/>
    <w:rsid w:val="0071337C"/>
    <w:rsid w:val="007142AB"/>
    <w:rsid w:val="007168FC"/>
    <w:rsid w:val="0071786B"/>
    <w:rsid w:val="00717B6A"/>
    <w:rsid w:val="00717DED"/>
    <w:rsid w:val="00720337"/>
    <w:rsid w:val="00720AF5"/>
    <w:rsid w:val="00721BB0"/>
    <w:rsid w:val="00721CAE"/>
    <w:rsid w:val="0072293A"/>
    <w:rsid w:val="0072443D"/>
    <w:rsid w:val="00725020"/>
    <w:rsid w:val="0072546F"/>
    <w:rsid w:val="00725746"/>
    <w:rsid w:val="007258A4"/>
    <w:rsid w:val="00726A04"/>
    <w:rsid w:val="00726A26"/>
    <w:rsid w:val="0073060A"/>
    <w:rsid w:val="00730A5E"/>
    <w:rsid w:val="00730B7E"/>
    <w:rsid w:val="00731DC3"/>
    <w:rsid w:val="00732C0B"/>
    <w:rsid w:val="00732DC9"/>
    <w:rsid w:val="00734984"/>
    <w:rsid w:val="00734D7D"/>
    <w:rsid w:val="00734F32"/>
    <w:rsid w:val="00735B51"/>
    <w:rsid w:val="007363BC"/>
    <w:rsid w:val="00737244"/>
    <w:rsid w:val="0073724D"/>
    <w:rsid w:val="007418BA"/>
    <w:rsid w:val="00741AF7"/>
    <w:rsid w:val="00742398"/>
    <w:rsid w:val="00742BD4"/>
    <w:rsid w:val="00743EB0"/>
    <w:rsid w:val="0074401B"/>
    <w:rsid w:val="007442E7"/>
    <w:rsid w:val="00744326"/>
    <w:rsid w:val="00750170"/>
    <w:rsid w:val="00753BAC"/>
    <w:rsid w:val="00754950"/>
    <w:rsid w:val="00754BA2"/>
    <w:rsid w:val="0075574F"/>
    <w:rsid w:val="00755A1E"/>
    <w:rsid w:val="00755E8C"/>
    <w:rsid w:val="00756377"/>
    <w:rsid w:val="00756740"/>
    <w:rsid w:val="0075704D"/>
    <w:rsid w:val="007616E6"/>
    <w:rsid w:val="00761EA3"/>
    <w:rsid w:val="007620AF"/>
    <w:rsid w:val="00762189"/>
    <w:rsid w:val="00763A30"/>
    <w:rsid w:val="00763B35"/>
    <w:rsid w:val="0076592E"/>
    <w:rsid w:val="007659E9"/>
    <w:rsid w:val="00765FFB"/>
    <w:rsid w:val="007678B8"/>
    <w:rsid w:val="00767D56"/>
    <w:rsid w:val="007702E7"/>
    <w:rsid w:val="00770931"/>
    <w:rsid w:val="00770BD0"/>
    <w:rsid w:val="00770D61"/>
    <w:rsid w:val="00770E4E"/>
    <w:rsid w:val="007713B3"/>
    <w:rsid w:val="00771455"/>
    <w:rsid w:val="007718A5"/>
    <w:rsid w:val="00771B41"/>
    <w:rsid w:val="007722DF"/>
    <w:rsid w:val="00772891"/>
    <w:rsid w:val="007733A8"/>
    <w:rsid w:val="00773E2A"/>
    <w:rsid w:val="00776107"/>
    <w:rsid w:val="007763CF"/>
    <w:rsid w:val="007763FB"/>
    <w:rsid w:val="0077712A"/>
    <w:rsid w:val="00777203"/>
    <w:rsid w:val="00780282"/>
    <w:rsid w:val="007805AE"/>
    <w:rsid w:val="00780D01"/>
    <w:rsid w:val="00780F1B"/>
    <w:rsid w:val="00781E02"/>
    <w:rsid w:val="007827FF"/>
    <w:rsid w:val="00782DB9"/>
    <w:rsid w:val="007833AF"/>
    <w:rsid w:val="0078506B"/>
    <w:rsid w:val="00786B7E"/>
    <w:rsid w:val="00787762"/>
    <w:rsid w:val="0079073E"/>
    <w:rsid w:val="007907B3"/>
    <w:rsid w:val="0079141C"/>
    <w:rsid w:val="0079255D"/>
    <w:rsid w:val="0079337B"/>
    <w:rsid w:val="007933DD"/>
    <w:rsid w:val="00793B43"/>
    <w:rsid w:val="00794D4C"/>
    <w:rsid w:val="00795411"/>
    <w:rsid w:val="00795B4F"/>
    <w:rsid w:val="007962D7"/>
    <w:rsid w:val="007A07FF"/>
    <w:rsid w:val="007A0960"/>
    <w:rsid w:val="007A0F69"/>
    <w:rsid w:val="007A1A12"/>
    <w:rsid w:val="007A2B08"/>
    <w:rsid w:val="007A2E9A"/>
    <w:rsid w:val="007A2F2F"/>
    <w:rsid w:val="007A3757"/>
    <w:rsid w:val="007A3F84"/>
    <w:rsid w:val="007A482C"/>
    <w:rsid w:val="007A4D30"/>
    <w:rsid w:val="007A5D32"/>
    <w:rsid w:val="007A5EE6"/>
    <w:rsid w:val="007A5EF4"/>
    <w:rsid w:val="007A6094"/>
    <w:rsid w:val="007A66C5"/>
    <w:rsid w:val="007A6B6E"/>
    <w:rsid w:val="007A728F"/>
    <w:rsid w:val="007B122C"/>
    <w:rsid w:val="007B2FA0"/>
    <w:rsid w:val="007B3A62"/>
    <w:rsid w:val="007B4EB9"/>
    <w:rsid w:val="007B587E"/>
    <w:rsid w:val="007B5935"/>
    <w:rsid w:val="007B609B"/>
    <w:rsid w:val="007B6206"/>
    <w:rsid w:val="007B68BA"/>
    <w:rsid w:val="007B7667"/>
    <w:rsid w:val="007C016A"/>
    <w:rsid w:val="007C0669"/>
    <w:rsid w:val="007C18F8"/>
    <w:rsid w:val="007C30B2"/>
    <w:rsid w:val="007C3E5E"/>
    <w:rsid w:val="007C4195"/>
    <w:rsid w:val="007C5291"/>
    <w:rsid w:val="007C7CE5"/>
    <w:rsid w:val="007D0B1C"/>
    <w:rsid w:val="007D26AD"/>
    <w:rsid w:val="007D48C6"/>
    <w:rsid w:val="007D4E07"/>
    <w:rsid w:val="007D6151"/>
    <w:rsid w:val="007D627F"/>
    <w:rsid w:val="007D6600"/>
    <w:rsid w:val="007D7470"/>
    <w:rsid w:val="007D7779"/>
    <w:rsid w:val="007D7F02"/>
    <w:rsid w:val="007E0381"/>
    <w:rsid w:val="007E0DFC"/>
    <w:rsid w:val="007E18F3"/>
    <w:rsid w:val="007E1C93"/>
    <w:rsid w:val="007E2DFF"/>
    <w:rsid w:val="007E351A"/>
    <w:rsid w:val="007E388F"/>
    <w:rsid w:val="007E66D8"/>
    <w:rsid w:val="007F0187"/>
    <w:rsid w:val="007F0CD4"/>
    <w:rsid w:val="007F10BE"/>
    <w:rsid w:val="007F1A7C"/>
    <w:rsid w:val="007F20A0"/>
    <w:rsid w:val="007F2822"/>
    <w:rsid w:val="007F3938"/>
    <w:rsid w:val="007F5DDF"/>
    <w:rsid w:val="007F713D"/>
    <w:rsid w:val="007F7160"/>
    <w:rsid w:val="007F779C"/>
    <w:rsid w:val="007F7FDE"/>
    <w:rsid w:val="00800AE2"/>
    <w:rsid w:val="008013BA"/>
    <w:rsid w:val="00802429"/>
    <w:rsid w:val="00803391"/>
    <w:rsid w:val="008048E3"/>
    <w:rsid w:val="008049CF"/>
    <w:rsid w:val="00804EAA"/>
    <w:rsid w:val="008059CF"/>
    <w:rsid w:val="008109F9"/>
    <w:rsid w:val="00810A15"/>
    <w:rsid w:val="00811023"/>
    <w:rsid w:val="0081257B"/>
    <w:rsid w:val="00812F8D"/>
    <w:rsid w:val="00813FA4"/>
    <w:rsid w:val="0081637D"/>
    <w:rsid w:val="00817A26"/>
    <w:rsid w:val="0082035B"/>
    <w:rsid w:val="00820C61"/>
    <w:rsid w:val="00820EE3"/>
    <w:rsid w:val="0082148D"/>
    <w:rsid w:val="008229D0"/>
    <w:rsid w:val="00822B34"/>
    <w:rsid w:val="00822BC9"/>
    <w:rsid w:val="008230D7"/>
    <w:rsid w:val="008232F3"/>
    <w:rsid w:val="008243EC"/>
    <w:rsid w:val="008255BB"/>
    <w:rsid w:val="00825F39"/>
    <w:rsid w:val="00826430"/>
    <w:rsid w:val="00826DE2"/>
    <w:rsid w:val="00827292"/>
    <w:rsid w:val="00827399"/>
    <w:rsid w:val="00830BD2"/>
    <w:rsid w:val="00831072"/>
    <w:rsid w:val="008314D7"/>
    <w:rsid w:val="008314F3"/>
    <w:rsid w:val="00831C13"/>
    <w:rsid w:val="00833499"/>
    <w:rsid w:val="00833663"/>
    <w:rsid w:val="0083439B"/>
    <w:rsid w:val="008346DE"/>
    <w:rsid w:val="00834A33"/>
    <w:rsid w:val="0083776F"/>
    <w:rsid w:val="00837BB5"/>
    <w:rsid w:val="00840624"/>
    <w:rsid w:val="0084124A"/>
    <w:rsid w:val="0084228B"/>
    <w:rsid w:val="008434EF"/>
    <w:rsid w:val="008439F6"/>
    <w:rsid w:val="00844420"/>
    <w:rsid w:val="0084484C"/>
    <w:rsid w:val="00844C0A"/>
    <w:rsid w:val="0084522F"/>
    <w:rsid w:val="00845311"/>
    <w:rsid w:val="00845A84"/>
    <w:rsid w:val="00845FBE"/>
    <w:rsid w:val="00846A48"/>
    <w:rsid w:val="00846E31"/>
    <w:rsid w:val="008471FE"/>
    <w:rsid w:val="00847A8F"/>
    <w:rsid w:val="008502F2"/>
    <w:rsid w:val="00850314"/>
    <w:rsid w:val="0085089F"/>
    <w:rsid w:val="008509DB"/>
    <w:rsid w:val="00850E91"/>
    <w:rsid w:val="00851513"/>
    <w:rsid w:val="00852DD1"/>
    <w:rsid w:val="00852EBF"/>
    <w:rsid w:val="00853E00"/>
    <w:rsid w:val="00853FED"/>
    <w:rsid w:val="00855943"/>
    <w:rsid w:val="00856FFA"/>
    <w:rsid w:val="00857A7A"/>
    <w:rsid w:val="0086248D"/>
    <w:rsid w:val="0086334D"/>
    <w:rsid w:val="0086468B"/>
    <w:rsid w:val="00864FAB"/>
    <w:rsid w:val="00866B93"/>
    <w:rsid w:val="00866D88"/>
    <w:rsid w:val="008676B0"/>
    <w:rsid w:val="00870698"/>
    <w:rsid w:val="008709C0"/>
    <w:rsid w:val="00871BAF"/>
    <w:rsid w:val="00872569"/>
    <w:rsid w:val="00873EBD"/>
    <w:rsid w:val="008741A3"/>
    <w:rsid w:val="00874C6F"/>
    <w:rsid w:val="00874CD0"/>
    <w:rsid w:val="00874F47"/>
    <w:rsid w:val="0087555E"/>
    <w:rsid w:val="00875802"/>
    <w:rsid w:val="00875D38"/>
    <w:rsid w:val="008765E0"/>
    <w:rsid w:val="008770A5"/>
    <w:rsid w:val="00877B5F"/>
    <w:rsid w:val="00877C76"/>
    <w:rsid w:val="00880042"/>
    <w:rsid w:val="00880EEB"/>
    <w:rsid w:val="00881D21"/>
    <w:rsid w:val="00881E1C"/>
    <w:rsid w:val="00881E9C"/>
    <w:rsid w:val="00882347"/>
    <w:rsid w:val="00883AEA"/>
    <w:rsid w:val="00883B52"/>
    <w:rsid w:val="00883CA1"/>
    <w:rsid w:val="00884336"/>
    <w:rsid w:val="00884646"/>
    <w:rsid w:val="0088652C"/>
    <w:rsid w:val="00886784"/>
    <w:rsid w:val="00886A5A"/>
    <w:rsid w:val="008903AC"/>
    <w:rsid w:val="008923D9"/>
    <w:rsid w:val="008943C6"/>
    <w:rsid w:val="00894871"/>
    <w:rsid w:val="00894A97"/>
    <w:rsid w:val="00894BC6"/>
    <w:rsid w:val="0089537C"/>
    <w:rsid w:val="00895D2F"/>
    <w:rsid w:val="00896138"/>
    <w:rsid w:val="008961AE"/>
    <w:rsid w:val="008970D4"/>
    <w:rsid w:val="00897480"/>
    <w:rsid w:val="008A1D94"/>
    <w:rsid w:val="008A29C2"/>
    <w:rsid w:val="008A34BA"/>
    <w:rsid w:val="008A3B24"/>
    <w:rsid w:val="008A3D59"/>
    <w:rsid w:val="008A5877"/>
    <w:rsid w:val="008A5AF1"/>
    <w:rsid w:val="008A6502"/>
    <w:rsid w:val="008A7824"/>
    <w:rsid w:val="008A7C1D"/>
    <w:rsid w:val="008A7D70"/>
    <w:rsid w:val="008B099F"/>
    <w:rsid w:val="008B0CA3"/>
    <w:rsid w:val="008B0EFC"/>
    <w:rsid w:val="008B1CF1"/>
    <w:rsid w:val="008B23AB"/>
    <w:rsid w:val="008B23B1"/>
    <w:rsid w:val="008B383A"/>
    <w:rsid w:val="008B38DC"/>
    <w:rsid w:val="008B3C13"/>
    <w:rsid w:val="008B428D"/>
    <w:rsid w:val="008B50FB"/>
    <w:rsid w:val="008B577D"/>
    <w:rsid w:val="008B588B"/>
    <w:rsid w:val="008C0292"/>
    <w:rsid w:val="008C0C04"/>
    <w:rsid w:val="008C1095"/>
    <w:rsid w:val="008C1C12"/>
    <w:rsid w:val="008C3B0C"/>
    <w:rsid w:val="008C49FB"/>
    <w:rsid w:val="008C541D"/>
    <w:rsid w:val="008C6323"/>
    <w:rsid w:val="008C769B"/>
    <w:rsid w:val="008D0016"/>
    <w:rsid w:val="008D0C51"/>
    <w:rsid w:val="008D27FA"/>
    <w:rsid w:val="008D3125"/>
    <w:rsid w:val="008D3B6C"/>
    <w:rsid w:val="008D5689"/>
    <w:rsid w:val="008D5986"/>
    <w:rsid w:val="008D62B7"/>
    <w:rsid w:val="008D6B2F"/>
    <w:rsid w:val="008D7A3C"/>
    <w:rsid w:val="008E0A47"/>
    <w:rsid w:val="008E0C30"/>
    <w:rsid w:val="008E13F7"/>
    <w:rsid w:val="008E1C6C"/>
    <w:rsid w:val="008E1EF4"/>
    <w:rsid w:val="008E2B34"/>
    <w:rsid w:val="008E31F2"/>
    <w:rsid w:val="008E3569"/>
    <w:rsid w:val="008E42A2"/>
    <w:rsid w:val="008E454B"/>
    <w:rsid w:val="008E4DA7"/>
    <w:rsid w:val="008E5438"/>
    <w:rsid w:val="008E5B7E"/>
    <w:rsid w:val="008E617C"/>
    <w:rsid w:val="008E6246"/>
    <w:rsid w:val="008E64B0"/>
    <w:rsid w:val="008E73AD"/>
    <w:rsid w:val="008E7B5E"/>
    <w:rsid w:val="008F028F"/>
    <w:rsid w:val="008F0DAC"/>
    <w:rsid w:val="008F1448"/>
    <w:rsid w:val="008F16FF"/>
    <w:rsid w:val="008F1946"/>
    <w:rsid w:val="008F2271"/>
    <w:rsid w:val="008F2595"/>
    <w:rsid w:val="008F3E60"/>
    <w:rsid w:val="008F51FE"/>
    <w:rsid w:val="008F555F"/>
    <w:rsid w:val="008F6530"/>
    <w:rsid w:val="008F6BC7"/>
    <w:rsid w:val="008F74C9"/>
    <w:rsid w:val="00902241"/>
    <w:rsid w:val="00902C0B"/>
    <w:rsid w:val="00902C65"/>
    <w:rsid w:val="00903FE2"/>
    <w:rsid w:val="00904FDB"/>
    <w:rsid w:val="0090503D"/>
    <w:rsid w:val="0090619F"/>
    <w:rsid w:val="00907996"/>
    <w:rsid w:val="009116C5"/>
    <w:rsid w:val="00911A17"/>
    <w:rsid w:val="00911A58"/>
    <w:rsid w:val="00911DBA"/>
    <w:rsid w:val="00912642"/>
    <w:rsid w:val="00913205"/>
    <w:rsid w:val="0091333E"/>
    <w:rsid w:val="009134EA"/>
    <w:rsid w:val="0091520B"/>
    <w:rsid w:val="00915844"/>
    <w:rsid w:val="00917F98"/>
    <w:rsid w:val="00920247"/>
    <w:rsid w:val="00920C80"/>
    <w:rsid w:val="00920CFE"/>
    <w:rsid w:val="00920EB0"/>
    <w:rsid w:val="00921AD0"/>
    <w:rsid w:val="00923D6C"/>
    <w:rsid w:val="0092423D"/>
    <w:rsid w:val="0092451B"/>
    <w:rsid w:val="0092454E"/>
    <w:rsid w:val="00924753"/>
    <w:rsid w:val="009274B3"/>
    <w:rsid w:val="00927FD0"/>
    <w:rsid w:val="00930E5C"/>
    <w:rsid w:val="0093140E"/>
    <w:rsid w:val="00932206"/>
    <w:rsid w:val="00932E74"/>
    <w:rsid w:val="009330CA"/>
    <w:rsid w:val="00933172"/>
    <w:rsid w:val="0093380C"/>
    <w:rsid w:val="00936A5C"/>
    <w:rsid w:val="00936DE8"/>
    <w:rsid w:val="00937927"/>
    <w:rsid w:val="00937B81"/>
    <w:rsid w:val="00937F9C"/>
    <w:rsid w:val="00937FA1"/>
    <w:rsid w:val="00941198"/>
    <w:rsid w:val="00941240"/>
    <w:rsid w:val="00941256"/>
    <w:rsid w:val="00941CE4"/>
    <w:rsid w:val="00942924"/>
    <w:rsid w:val="009435B8"/>
    <w:rsid w:val="00944C17"/>
    <w:rsid w:val="00946486"/>
    <w:rsid w:val="009468D3"/>
    <w:rsid w:val="00946A36"/>
    <w:rsid w:val="00947B2E"/>
    <w:rsid w:val="0095016A"/>
    <w:rsid w:val="009501E0"/>
    <w:rsid w:val="0095095F"/>
    <w:rsid w:val="00950DA8"/>
    <w:rsid w:val="009510AA"/>
    <w:rsid w:val="00951147"/>
    <w:rsid w:val="009515D6"/>
    <w:rsid w:val="00951820"/>
    <w:rsid w:val="00951C05"/>
    <w:rsid w:val="0095437B"/>
    <w:rsid w:val="0095616A"/>
    <w:rsid w:val="00956342"/>
    <w:rsid w:val="00956B8A"/>
    <w:rsid w:val="00961AC2"/>
    <w:rsid w:val="0096351E"/>
    <w:rsid w:val="00963B40"/>
    <w:rsid w:val="00964B44"/>
    <w:rsid w:val="009674F5"/>
    <w:rsid w:val="009676D9"/>
    <w:rsid w:val="0096798C"/>
    <w:rsid w:val="009700D3"/>
    <w:rsid w:val="009704A9"/>
    <w:rsid w:val="00970CE2"/>
    <w:rsid w:val="00970CEB"/>
    <w:rsid w:val="00970EF9"/>
    <w:rsid w:val="009718A0"/>
    <w:rsid w:val="00971BFD"/>
    <w:rsid w:val="0097203D"/>
    <w:rsid w:val="00972296"/>
    <w:rsid w:val="00973AA1"/>
    <w:rsid w:val="0097416B"/>
    <w:rsid w:val="00974D2E"/>
    <w:rsid w:val="00974EFD"/>
    <w:rsid w:val="00975464"/>
    <w:rsid w:val="00975673"/>
    <w:rsid w:val="00976077"/>
    <w:rsid w:val="009772B0"/>
    <w:rsid w:val="00977573"/>
    <w:rsid w:val="00980618"/>
    <w:rsid w:val="0098129B"/>
    <w:rsid w:val="0098175F"/>
    <w:rsid w:val="009821E3"/>
    <w:rsid w:val="00983960"/>
    <w:rsid w:val="00984549"/>
    <w:rsid w:val="0098472F"/>
    <w:rsid w:val="00985765"/>
    <w:rsid w:val="00987041"/>
    <w:rsid w:val="009875B7"/>
    <w:rsid w:val="00987949"/>
    <w:rsid w:val="00987A17"/>
    <w:rsid w:val="009900AC"/>
    <w:rsid w:val="009905FB"/>
    <w:rsid w:val="009917CB"/>
    <w:rsid w:val="00992E39"/>
    <w:rsid w:val="009933BE"/>
    <w:rsid w:val="009933F8"/>
    <w:rsid w:val="00993980"/>
    <w:rsid w:val="009949EB"/>
    <w:rsid w:val="00994B27"/>
    <w:rsid w:val="00994B73"/>
    <w:rsid w:val="00994F94"/>
    <w:rsid w:val="0099635C"/>
    <w:rsid w:val="009A1064"/>
    <w:rsid w:val="009A2208"/>
    <w:rsid w:val="009A226D"/>
    <w:rsid w:val="009A24BC"/>
    <w:rsid w:val="009A34A4"/>
    <w:rsid w:val="009A3C30"/>
    <w:rsid w:val="009A3F5B"/>
    <w:rsid w:val="009A43D9"/>
    <w:rsid w:val="009A456B"/>
    <w:rsid w:val="009A4A25"/>
    <w:rsid w:val="009A4DC1"/>
    <w:rsid w:val="009A4E9B"/>
    <w:rsid w:val="009A591F"/>
    <w:rsid w:val="009A5DA7"/>
    <w:rsid w:val="009A65C1"/>
    <w:rsid w:val="009A68C2"/>
    <w:rsid w:val="009A7206"/>
    <w:rsid w:val="009B073C"/>
    <w:rsid w:val="009B1D9A"/>
    <w:rsid w:val="009B2B79"/>
    <w:rsid w:val="009B301C"/>
    <w:rsid w:val="009B35F3"/>
    <w:rsid w:val="009B3FC8"/>
    <w:rsid w:val="009B4471"/>
    <w:rsid w:val="009B468A"/>
    <w:rsid w:val="009B501A"/>
    <w:rsid w:val="009B51D2"/>
    <w:rsid w:val="009B535E"/>
    <w:rsid w:val="009B6A90"/>
    <w:rsid w:val="009B78FA"/>
    <w:rsid w:val="009C04D9"/>
    <w:rsid w:val="009C20E4"/>
    <w:rsid w:val="009C36B3"/>
    <w:rsid w:val="009C4512"/>
    <w:rsid w:val="009C5B04"/>
    <w:rsid w:val="009C6D32"/>
    <w:rsid w:val="009C7042"/>
    <w:rsid w:val="009D0A7A"/>
    <w:rsid w:val="009D148F"/>
    <w:rsid w:val="009D1536"/>
    <w:rsid w:val="009D23FB"/>
    <w:rsid w:val="009D3166"/>
    <w:rsid w:val="009D43D1"/>
    <w:rsid w:val="009D4B00"/>
    <w:rsid w:val="009D4CC6"/>
    <w:rsid w:val="009D4F8B"/>
    <w:rsid w:val="009D513C"/>
    <w:rsid w:val="009D60A1"/>
    <w:rsid w:val="009D7562"/>
    <w:rsid w:val="009E0A8F"/>
    <w:rsid w:val="009E20B2"/>
    <w:rsid w:val="009E2743"/>
    <w:rsid w:val="009E49EB"/>
    <w:rsid w:val="009E5FED"/>
    <w:rsid w:val="009E60AA"/>
    <w:rsid w:val="009E6340"/>
    <w:rsid w:val="009E70AC"/>
    <w:rsid w:val="009E7A7B"/>
    <w:rsid w:val="009E7BB0"/>
    <w:rsid w:val="009F0399"/>
    <w:rsid w:val="009F0E96"/>
    <w:rsid w:val="009F2A83"/>
    <w:rsid w:val="009F2ADD"/>
    <w:rsid w:val="009F393E"/>
    <w:rsid w:val="009F4C71"/>
    <w:rsid w:val="009F7346"/>
    <w:rsid w:val="009F7529"/>
    <w:rsid w:val="00A004BB"/>
    <w:rsid w:val="00A00E3A"/>
    <w:rsid w:val="00A011C5"/>
    <w:rsid w:val="00A019B1"/>
    <w:rsid w:val="00A05343"/>
    <w:rsid w:val="00A054CA"/>
    <w:rsid w:val="00A05B29"/>
    <w:rsid w:val="00A060D1"/>
    <w:rsid w:val="00A060FB"/>
    <w:rsid w:val="00A067D7"/>
    <w:rsid w:val="00A06A3F"/>
    <w:rsid w:val="00A06FE7"/>
    <w:rsid w:val="00A070B3"/>
    <w:rsid w:val="00A07DB7"/>
    <w:rsid w:val="00A1000D"/>
    <w:rsid w:val="00A1137A"/>
    <w:rsid w:val="00A137B6"/>
    <w:rsid w:val="00A14032"/>
    <w:rsid w:val="00A14076"/>
    <w:rsid w:val="00A1539A"/>
    <w:rsid w:val="00A1664D"/>
    <w:rsid w:val="00A20671"/>
    <w:rsid w:val="00A21B54"/>
    <w:rsid w:val="00A22069"/>
    <w:rsid w:val="00A224D6"/>
    <w:rsid w:val="00A23324"/>
    <w:rsid w:val="00A23527"/>
    <w:rsid w:val="00A237F0"/>
    <w:rsid w:val="00A24945"/>
    <w:rsid w:val="00A24E9C"/>
    <w:rsid w:val="00A25A1B"/>
    <w:rsid w:val="00A25AB5"/>
    <w:rsid w:val="00A260BA"/>
    <w:rsid w:val="00A2646D"/>
    <w:rsid w:val="00A270B6"/>
    <w:rsid w:val="00A31371"/>
    <w:rsid w:val="00A314BA"/>
    <w:rsid w:val="00A31622"/>
    <w:rsid w:val="00A31A9F"/>
    <w:rsid w:val="00A31AFE"/>
    <w:rsid w:val="00A31EDE"/>
    <w:rsid w:val="00A327FC"/>
    <w:rsid w:val="00A339BF"/>
    <w:rsid w:val="00A33BE0"/>
    <w:rsid w:val="00A33DB9"/>
    <w:rsid w:val="00A35689"/>
    <w:rsid w:val="00A361FC"/>
    <w:rsid w:val="00A362F9"/>
    <w:rsid w:val="00A363CC"/>
    <w:rsid w:val="00A3722F"/>
    <w:rsid w:val="00A40128"/>
    <w:rsid w:val="00A4095E"/>
    <w:rsid w:val="00A40BC4"/>
    <w:rsid w:val="00A40CAE"/>
    <w:rsid w:val="00A41771"/>
    <w:rsid w:val="00A41818"/>
    <w:rsid w:val="00A42863"/>
    <w:rsid w:val="00A437B0"/>
    <w:rsid w:val="00A43ECE"/>
    <w:rsid w:val="00A4428B"/>
    <w:rsid w:val="00A449B9"/>
    <w:rsid w:val="00A44AFB"/>
    <w:rsid w:val="00A44EE3"/>
    <w:rsid w:val="00A4507C"/>
    <w:rsid w:val="00A457EA"/>
    <w:rsid w:val="00A45BF2"/>
    <w:rsid w:val="00A45FD8"/>
    <w:rsid w:val="00A46237"/>
    <w:rsid w:val="00A47043"/>
    <w:rsid w:val="00A47AAF"/>
    <w:rsid w:val="00A50EE6"/>
    <w:rsid w:val="00A51E92"/>
    <w:rsid w:val="00A52CD8"/>
    <w:rsid w:val="00A569CA"/>
    <w:rsid w:val="00A57C08"/>
    <w:rsid w:val="00A614B8"/>
    <w:rsid w:val="00A61699"/>
    <w:rsid w:val="00A62CB9"/>
    <w:rsid w:val="00A62D5D"/>
    <w:rsid w:val="00A63350"/>
    <w:rsid w:val="00A6484E"/>
    <w:rsid w:val="00A650CD"/>
    <w:rsid w:val="00A65119"/>
    <w:rsid w:val="00A65962"/>
    <w:rsid w:val="00A664C3"/>
    <w:rsid w:val="00A678E9"/>
    <w:rsid w:val="00A67C4C"/>
    <w:rsid w:val="00A70BDE"/>
    <w:rsid w:val="00A7107D"/>
    <w:rsid w:val="00A7189C"/>
    <w:rsid w:val="00A726D9"/>
    <w:rsid w:val="00A72BC7"/>
    <w:rsid w:val="00A731FA"/>
    <w:rsid w:val="00A74EB3"/>
    <w:rsid w:val="00A752A7"/>
    <w:rsid w:val="00A75D6B"/>
    <w:rsid w:val="00A762F8"/>
    <w:rsid w:val="00A7699E"/>
    <w:rsid w:val="00A77845"/>
    <w:rsid w:val="00A77855"/>
    <w:rsid w:val="00A80658"/>
    <w:rsid w:val="00A81D16"/>
    <w:rsid w:val="00A82349"/>
    <w:rsid w:val="00A827FB"/>
    <w:rsid w:val="00A82B33"/>
    <w:rsid w:val="00A82DBD"/>
    <w:rsid w:val="00A82E97"/>
    <w:rsid w:val="00A84647"/>
    <w:rsid w:val="00A84651"/>
    <w:rsid w:val="00A850C0"/>
    <w:rsid w:val="00A85A4E"/>
    <w:rsid w:val="00A8699F"/>
    <w:rsid w:val="00A87771"/>
    <w:rsid w:val="00A90D98"/>
    <w:rsid w:val="00A914BB"/>
    <w:rsid w:val="00A94759"/>
    <w:rsid w:val="00A95CC4"/>
    <w:rsid w:val="00A97313"/>
    <w:rsid w:val="00AA0765"/>
    <w:rsid w:val="00AA1757"/>
    <w:rsid w:val="00AA195D"/>
    <w:rsid w:val="00AA1D20"/>
    <w:rsid w:val="00AA5301"/>
    <w:rsid w:val="00AA6339"/>
    <w:rsid w:val="00AA6AD9"/>
    <w:rsid w:val="00AA7CAC"/>
    <w:rsid w:val="00AB01F6"/>
    <w:rsid w:val="00AB12F9"/>
    <w:rsid w:val="00AB198F"/>
    <w:rsid w:val="00AB1D63"/>
    <w:rsid w:val="00AB1E6E"/>
    <w:rsid w:val="00AB2D29"/>
    <w:rsid w:val="00AB31C8"/>
    <w:rsid w:val="00AB364A"/>
    <w:rsid w:val="00AB36B6"/>
    <w:rsid w:val="00AB5306"/>
    <w:rsid w:val="00AB5351"/>
    <w:rsid w:val="00AB5571"/>
    <w:rsid w:val="00AB5DDB"/>
    <w:rsid w:val="00AB67E5"/>
    <w:rsid w:val="00AB75A2"/>
    <w:rsid w:val="00AC040A"/>
    <w:rsid w:val="00AC5C06"/>
    <w:rsid w:val="00AC771F"/>
    <w:rsid w:val="00AD0F9D"/>
    <w:rsid w:val="00AD3FCA"/>
    <w:rsid w:val="00AD4A88"/>
    <w:rsid w:val="00AD4B0C"/>
    <w:rsid w:val="00AD5EBC"/>
    <w:rsid w:val="00AD75ED"/>
    <w:rsid w:val="00AE0D7C"/>
    <w:rsid w:val="00AE1C98"/>
    <w:rsid w:val="00AE25E3"/>
    <w:rsid w:val="00AE2AA0"/>
    <w:rsid w:val="00AE3940"/>
    <w:rsid w:val="00AE3E2C"/>
    <w:rsid w:val="00AE40DE"/>
    <w:rsid w:val="00AE41A9"/>
    <w:rsid w:val="00AE425B"/>
    <w:rsid w:val="00AE4368"/>
    <w:rsid w:val="00AE5426"/>
    <w:rsid w:val="00AE5A39"/>
    <w:rsid w:val="00AE5B56"/>
    <w:rsid w:val="00AE7037"/>
    <w:rsid w:val="00AE70E6"/>
    <w:rsid w:val="00AE71ED"/>
    <w:rsid w:val="00AF00A1"/>
    <w:rsid w:val="00AF00DC"/>
    <w:rsid w:val="00AF05B0"/>
    <w:rsid w:val="00AF07E9"/>
    <w:rsid w:val="00AF1899"/>
    <w:rsid w:val="00AF2694"/>
    <w:rsid w:val="00AF45CC"/>
    <w:rsid w:val="00AF579C"/>
    <w:rsid w:val="00AF59E8"/>
    <w:rsid w:val="00AF6226"/>
    <w:rsid w:val="00B0010C"/>
    <w:rsid w:val="00B02638"/>
    <w:rsid w:val="00B03C5D"/>
    <w:rsid w:val="00B03E02"/>
    <w:rsid w:val="00B0418E"/>
    <w:rsid w:val="00B04287"/>
    <w:rsid w:val="00B0642B"/>
    <w:rsid w:val="00B06608"/>
    <w:rsid w:val="00B066DF"/>
    <w:rsid w:val="00B06968"/>
    <w:rsid w:val="00B06ACE"/>
    <w:rsid w:val="00B07468"/>
    <w:rsid w:val="00B079FD"/>
    <w:rsid w:val="00B10875"/>
    <w:rsid w:val="00B11CF0"/>
    <w:rsid w:val="00B12375"/>
    <w:rsid w:val="00B136C8"/>
    <w:rsid w:val="00B158B2"/>
    <w:rsid w:val="00B15D26"/>
    <w:rsid w:val="00B17D08"/>
    <w:rsid w:val="00B20ACD"/>
    <w:rsid w:val="00B22C51"/>
    <w:rsid w:val="00B243D2"/>
    <w:rsid w:val="00B243EB"/>
    <w:rsid w:val="00B248BF"/>
    <w:rsid w:val="00B250EB"/>
    <w:rsid w:val="00B2734E"/>
    <w:rsid w:val="00B27A03"/>
    <w:rsid w:val="00B313CE"/>
    <w:rsid w:val="00B32502"/>
    <w:rsid w:val="00B32C0C"/>
    <w:rsid w:val="00B32E95"/>
    <w:rsid w:val="00B340EC"/>
    <w:rsid w:val="00B341E0"/>
    <w:rsid w:val="00B356E6"/>
    <w:rsid w:val="00B35F9A"/>
    <w:rsid w:val="00B36541"/>
    <w:rsid w:val="00B3773E"/>
    <w:rsid w:val="00B404E7"/>
    <w:rsid w:val="00B409E0"/>
    <w:rsid w:val="00B40F6A"/>
    <w:rsid w:val="00B41E7B"/>
    <w:rsid w:val="00B44894"/>
    <w:rsid w:val="00B45FD6"/>
    <w:rsid w:val="00B5086C"/>
    <w:rsid w:val="00B51CE6"/>
    <w:rsid w:val="00B51DEE"/>
    <w:rsid w:val="00B53F3D"/>
    <w:rsid w:val="00B54B07"/>
    <w:rsid w:val="00B54EE0"/>
    <w:rsid w:val="00B550A7"/>
    <w:rsid w:val="00B55905"/>
    <w:rsid w:val="00B57656"/>
    <w:rsid w:val="00B57762"/>
    <w:rsid w:val="00B57E43"/>
    <w:rsid w:val="00B57F29"/>
    <w:rsid w:val="00B57FF1"/>
    <w:rsid w:val="00B616C8"/>
    <w:rsid w:val="00B61F5B"/>
    <w:rsid w:val="00B625BE"/>
    <w:rsid w:val="00B62B54"/>
    <w:rsid w:val="00B62ECB"/>
    <w:rsid w:val="00B63330"/>
    <w:rsid w:val="00B639AD"/>
    <w:rsid w:val="00B63B1E"/>
    <w:rsid w:val="00B63C80"/>
    <w:rsid w:val="00B64CC6"/>
    <w:rsid w:val="00B654E0"/>
    <w:rsid w:val="00B65611"/>
    <w:rsid w:val="00B6608A"/>
    <w:rsid w:val="00B66503"/>
    <w:rsid w:val="00B70A43"/>
    <w:rsid w:val="00B71A44"/>
    <w:rsid w:val="00B71DEC"/>
    <w:rsid w:val="00B74EC0"/>
    <w:rsid w:val="00B75189"/>
    <w:rsid w:val="00B7580A"/>
    <w:rsid w:val="00B764BF"/>
    <w:rsid w:val="00B767DC"/>
    <w:rsid w:val="00B76CA0"/>
    <w:rsid w:val="00B76DBE"/>
    <w:rsid w:val="00B7705A"/>
    <w:rsid w:val="00B815B0"/>
    <w:rsid w:val="00B823E1"/>
    <w:rsid w:val="00B83A7F"/>
    <w:rsid w:val="00B85895"/>
    <w:rsid w:val="00B86FD9"/>
    <w:rsid w:val="00B87264"/>
    <w:rsid w:val="00B91954"/>
    <w:rsid w:val="00B9240C"/>
    <w:rsid w:val="00B9241B"/>
    <w:rsid w:val="00B92851"/>
    <w:rsid w:val="00B935D6"/>
    <w:rsid w:val="00B94C45"/>
    <w:rsid w:val="00B95606"/>
    <w:rsid w:val="00B964C1"/>
    <w:rsid w:val="00B964C3"/>
    <w:rsid w:val="00BA0A06"/>
    <w:rsid w:val="00BA141E"/>
    <w:rsid w:val="00BA1A25"/>
    <w:rsid w:val="00BA2D52"/>
    <w:rsid w:val="00BA2ECD"/>
    <w:rsid w:val="00BA3463"/>
    <w:rsid w:val="00BA3D0C"/>
    <w:rsid w:val="00BA5EC2"/>
    <w:rsid w:val="00BA6056"/>
    <w:rsid w:val="00BA6587"/>
    <w:rsid w:val="00BA6998"/>
    <w:rsid w:val="00BA74B4"/>
    <w:rsid w:val="00BA75B1"/>
    <w:rsid w:val="00BA77FE"/>
    <w:rsid w:val="00BA7C7F"/>
    <w:rsid w:val="00BA7DF9"/>
    <w:rsid w:val="00BB092C"/>
    <w:rsid w:val="00BB0D25"/>
    <w:rsid w:val="00BB1539"/>
    <w:rsid w:val="00BB1F03"/>
    <w:rsid w:val="00BB2C43"/>
    <w:rsid w:val="00BB2E98"/>
    <w:rsid w:val="00BB365E"/>
    <w:rsid w:val="00BB3B1C"/>
    <w:rsid w:val="00BB434C"/>
    <w:rsid w:val="00BB5F67"/>
    <w:rsid w:val="00BB7309"/>
    <w:rsid w:val="00BB75A6"/>
    <w:rsid w:val="00BB771A"/>
    <w:rsid w:val="00BC13D7"/>
    <w:rsid w:val="00BC1CA1"/>
    <w:rsid w:val="00BC1F53"/>
    <w:rsid w:val="00BC24D9"/>
    <w:rsid w:val="00BC2C1E"/>
    <w:rsid w:val="00BC353E"/>
    <w:rsid w:val="00BC36A8"/>
    <w:rsid w:val="00BC36C3"/>
    <w:rsid w:val="00BC396F"/>
    <w:rsid w:val="00BC46DD"/>
    <w:rsid w:val="00BC4BFE"/>
    <w:rsid w:val="00BC56CC"/>
    <w:rsid w:val="00BC5C35"/>
    <w:rsid w:val="00BC66AB"/>
    <w:rsid w:val="00BC74C3"/>
    <w:rsid w:val="00BC7C52"/>
    <w:rsid w:val="00BD051C"/>
    <w:rsid w:val="00BD0634"/>
    <w:rsid w:val="00BD0D20"/>
    <w:rsid w:val="00BD12F9"/>
    <w:rsid w:val="00BD1B90"/>
    <w:rsid w:val="00BD23C8"/>
    <w:rsid w:val="00BD251B"/>
    <w:rsid w:val="00BD2617"/>
    <w:rsid w:val="00BD417A"/>
    <w:rsid w:val="00BD41D2"/>
    <w:rsid w:val="00BD46F1"/>
    <w:rsid w:val="00BD4797"/>
    <w:rsid w:val="00BD6CBB"/>
    <w:rsid w:val="00BD6E0C"/>
    <w:rsid w:val="00BE08E6"/>
    <w:rsid w:val="00BE0E74"/>
    <w:rsid w:val="00BE1526"/>
    <w:rsid w:val="00BE1E2C"/>
    <w:rsid w:val="00BE1E79"/>
    <w:rsid w:val="00BE2F67"/>
    <w:rsid w:val="00BE385E"/>
    <w:rsid w:val="00BE3D7E"/>
    <w:rsid w:val="00BE4AB7"/>
    <w:rsid w:val="00BE4D8F"/>
    <w:rsid w:val="00BE5493"/>
    <w:rsid w:val="00BE58C6"/>
    <w:rsid w:val="00BE6457"/>
    <w:rsid w:val="00BE6503"/>
    <w:rsid w:val="00BF00E4"/>
    <w:rsid w:val="00BF04D6"/>
    <w:rsid w:val="00BF062D"/>
    <w:rsid w:val="00BF2161"/>
    <w:rsid w:val="00BF33C9"/>
    <w:rsid w:val="00BF3418"/>
    <w:rsid w:val="00BF36B0"/>
    <w:rsid w:val="00BF3B14"/>
    <w:rsid w:val="00BF3CF5"/>
    <w:rsid w:val="00BF4190"/>
    <w:rsid w:val="00BF50BF"/>
    <w:rsid w:val="00BF523A"/>
    <w:rsid w:val="00BF5DAB"/>
    <w:rsid w:val="00BF75B7"/>
    <w:rsid w:val="00BF76E7"/>
    <w:rsid w:val="00BF76F2"/>
    <w:rsid w:val="00BF7D82"/>
    <w:rsid w:val="00C01725"/>
    <w:rsid w:val="00C04573"/>
    <w:rsid w:val="00C05746"/>
    <w:rsid w:val="00C058CD"/>
    <w:rsid w:val="00C0677C"/>
    <w:rsid w:val="00C067DC"/>
    <w:rsid w:val="00C06EFC"/>
    <w:rsid w:val="00C07CC8"/>
    <w:rsid w:val="00C11486"/>
    <w:rsid w:val="00C11686"/>
    <w:rsid w:val="00C116E0"/>
    <w:rsid w:val="00C11C06"/>
    <w:rsid w:val="00C130BE"/>
    <w:rsid w:val="00C130E3"/>
    <w:rsid w:val="00C13906"/>
    <w:rsid w:val="00C139E1"/>
    <w:rsid w:val="00C14758"/>
    <w:rsid w:val="00C151D9"/>
    <w:rsid w:val="00C17AB8"/>
    <w:rsid w:val="00C2030B"/>
    <w:rsid w:val="00C208C8"/>
    <w:rsid w:val="00C20F36"/>
    <w:rsid w:val="00C24A08"/>
    <w:rsid w:val="00C25731"/>
    <w:rsid w:val="00C260DD"/>
    <w:rsid w:val="00C26519"/>
    <w:rsid w:val="00C30627"/>
    <w:rsid w:val="00C30CE1"/>
    <w:rsid w:val="00C3117B"/>
    <w:rsid w:val="00C32833"/>
    <w:rsid w:val="00C32AA6"/>
    <w:rsid w:val="00C33685"/>
    <w:rsid w:val="00C336D3"/>
    <w:rsid w:val="00C341F4"/>
    <w:rsid w:val="00C34905"/>
    <w:rsid w:val="00C34EE1"/>
    <w:rsid w:val="00C34F37"/>
    <w:rsid w:val="00C370F2"/>
    <w:rsid w:val="00C37DBF"/>
    <w:rsid w:val="00C37FC2"/>
    <w:rsid w:val="00C41491"/>
    <w:rsid w:val="00C43A16"/>
    <w:rsid w:val="00C44028"/>
    <w:rsid w:val="00C450C8"/>
    <w:rsid w:val="00C45A67"/>
    <w:rsid w:val="00C45ED1"/>
    <w:rsid w:val="00C46156"/>
    <w:rsid w:val="00C46F32"/>
    <w:rsid w:val="00C4777B"/>
    <w:rsid w:val="00C50C72"/>
    <w:rsid w:val="00C50D7D"/>
    <w:rsid w:val="00C521DA"/>
    <w:rsid w:val="00C538DA"/>
    <w:rsid w:val="00C53EA1"/>
    <w:rsid w:val="00C54191"/>
    <w:rsid w:val="00C5454B"/>
    <w:rsid w:val="00C54808"/>
    <w:rsid w:val="00C557B4"/>
    <w:rsid w:val="00C565E1"/>
    <w:rsid w:val="00C56671"/>
    <w:rsid w:val="00C56B38"/>
    <w:rsid w:val="00C572B0"/>
    <w:rsid w:val="00C57343"/>
    <w:rsid w:val="00C6029F"/>
    <w:rsid w:val="00C60645"/>
    <w:rsid w:val="00C60DFD"/>
    <w:rsid w:val="00C6180B"/>
    <w:rsid w:val="00C61DB1"/>
    <w:rsid w:val="00C62BB9"/>
    <w:rsid w:val="00C62E8C"/>
    <w:rsid w:val="00C6329E"/>
    <w:rsid w:val="00C63A67"/>
    <w:rsid w:val="00C643B5"/>
    <w:rsid w:val="00C6548A"/>
    <w:rsid w:val="00C656AF"/>
    <w:rsid w:val="00C65779"/>
    <w:rsid w:val="00C65943"/>
    <w:rsid w:val="00C65BF6"/>
    <w:rsid w:val="00C65D08"/>
    <w:rsid w:val="00C665CA"/>
    <w:rsid w:val="00C6776D"/>
    <w:rsid w:val="00C701DA"/>
    <w:rsid w:val="00C70DAE"/>
    <w:rsid w:val="00C71F2E"/>
    <w:rsid w:val="00C723DC"/>
    <w:rsid w:val="00C7261D"/>
    <w:rsid w:val="00C72939"/>
    <w:rsid w:val="00C72DCD"/>
    <w:rsid w:val="00C73180"/>
    <w:rsid w:val="00C73853"/>
    <w:rsid w:val="00C747EE"/>
    <w:rsid w:val="00C74FA1"/>
    <w:rsid w:val="00C75CA1"/>
    <w:rsid w:val="00C76B34"/>
    <w:rsid w:val="00C77934"/>
    <w:rsid w:val="00C80C00"/>
    <w:rsid w:val="00C81552"/>
    <w:rsid w:val="00C81F3D"/>
    <w:rsid w:val="00C8231C"/>
    <w:rsid w:val="00C83D25"/>
    <w:rsid w:val="00C84FAE"/>
    <w:rsid w:val="00C85381"/>
    <w:rsid w:val="00C861E7"/>
    <w:rsid w:val="00C8642C"/>
    <w:rsid w:val="00C86919"/>
    <w:rsid w:val="00C86934"/>
    <w:rsid w:val="00C87235"/>
    <w:rsid w:val="00C902B2"/>
    <w:rsid w:val="00C9083D"/>
    <w:rsid w:val="00C91693"/>
    <w:rsid w:val="00C92A7D"/>
    <w:rsid w:val="00C930AF"/>
    <w:rsid w:val="00C93792"/>
    <w:rsid w:val="00C93892"/>
    <w:rsid w:val="00C93F87"/>
    <w:rsid w:val="00C9457F"/>
    <w:rsid w:val="00C949C5"/>
    <w:rsid w:val="00C966F1"/>
    <w:rsid w:val="00C96D16"/>
    <w:rsid w:val="00C97397"/>
    <w:rsid w:val="00CA0EAB"/>
    <w:rsid w:val="00CA12EA"/>
    <w:rsid w:val="00CA18FD"/>
    <w:rsid w:val="00CA3254"/>
    <w:rsid w:val="00CA331D"/>
    <w:rsid w:val="00CA38C9"/>
    <w:rsid w:val="00CA45DC"/>
    <w:rsid w:val="00CA5606"/>
    <w:rsid w:val="00CA580F"/>
    <w:rsid w:val="00CA5B84"/>
    <w:rsid w:val="00CA6AE3"/>
    <w:rsid w:val="00CA6F11"/>
    <w:rsid w:val="00CA73F7"/>
    <w:rsid w:val="00CA7A70"/>
    <w:rsid w:val="00CB0702"/>
    <w:rsid w:val="00CB1017"/>
    <w:rsid w:val="00CB176C"/>
    <w:rsid w:val="00CB2917"/>
    <w:rsid w:val="00CB38A6"/>
    <w:rsid w:val="00CB4E55"/>
    <w:rsid w:val="00CB583E"/>
    <w:rsid w:val="00CB5CC6"/>
    <w:rsid w:val="00CB71CB"/>
    <w:rsid w:val="00CB7493"/>
    <w:rsid w:val="00CB765F"/>
    <w:rsid w:val="00CB7A26"/>
    <w:rsid w:val="00CB7EBB"/>
    <w:rsid w:val="00CC0955"/>
    <w:rsid w:val="00CC1211"/>
    <w:rsid w:val="00CC2804"/>
    <w:rsid w:val="00CC3028"/>
    <w:rsid w:val="00CC3AC7"/>
    <w:rsid w:val="00CC3BAD"/>
    <w:rsid w:val="00CC4ED3"/>
    <w:rsid w:val="00CC4F8D"/>
    <w:rsid w:val="00CC7937"/>
    <w:rsid w:val="00CC7C05"/>
    <w:rsid w:val="00CD0FED"/>
    <w:rsid w:val="00CD1574"/>
    <w:rsid w:val="00CD25A8"/>
    <w:rsid w:val="00CD2AE8"/>
    <w:rsid w:val="00CD2EF2"/>
    <w:rsid w:val="00CD3966"/>
    <w:rsid w:val="00CD4EBA"/>
    <w:rsid w:val="00CD5478"/>
    <w:rsid w:val="00CD5FCE"/>
    <w:rsid w:val="00CD6045"/>
    <w:rsid w:val="00CD68A0"/>
    <w:rsid w:val="00CD6CD3"/>
    <w:rsid w:val="00CD7CAD"/>
    <w:rsid w:val="00CE071F"/>
    <w:rsid w:val="00CE0C6D"/>
    <w:rsid w:val="00CE1458"/>
    <w:rsid w:val="00CE1951"/>
    <w:rsid w:val="00CE1EB8"/>
    <w:rsid w:val="00CE2B01"/>
    <w:rsid w:val="00CE2BA8"/>
    <w:rsid w:val="00CE3398"/>
    <w:rsid w:val="00CE36EE"/>
    <w:rsid w:val="00CE4262"/>
    <w:rsid w:val="00CE48E3"/>
    <w:rsid w:val="00CE4E99"/>
    <w:rsid w:val="00CE54EE"/>
    <w:rsid w:val="00CE59B6"/>
    <w:rsid w:val="00CE6E1D"/>
    <w:rsid w:val="00CE7FBE"/>
    <w:rsid w:val="00CF0D35"/>
    <w:rsid w:val="00CF151A"/>
    <w:rsid w:val="00CF213A"/>
    <w:rsid w:val="00CF3165"/>
    <w:rsid w:val="00CF3423"/>
    <w:rsid w:val="00CF36B7"/>
    <w:rsid w:val="00CF5673"/>
    <w:rsid w:val="00CF5E81"/>
    <w:rsid w:val="00CF62A2"/>
    <w:rsid w:val="00CF68A5"/>
    <w:rsid w:val="00CF6BA9"/>
    <w:rsid w:val="00CF6ECC"/>
    <w:rsid w:val="00CF752A"/>
    <w:rsid w:val="00CF7A28"/>
    <w:rsid w:val="00D00384"/>
    <w:rsid w:val="00D005C9"/>
    <w:rsid w:val="00D01F0D"/>
    <w:rsid w:val="00D01FD4"/>
    <w:rsid w:val="00D02E06"/>
    <w:rsid w:val="00D04551"/>
    <w:rsid w:val="00D045DE"/>
    <w:rsid w:val="00D04A02"/>
    <w:rsid w:val="00D066CD"/>
    <w:rsid w:val="00D10646"/>
    <w:rsid w:val="00D10CA6"/>
    <w:rsid w:val="00D1456A"/>
    <w:rsid w:val="00D14D90"/>
    <w:rsid w:val="00D15CDD"/>
    <w:rsid w:val="00D162CD"/>
    <w:rsid w:val="00D1651E"/>
    <w:rsid w:val="00D20F75"/>
    <w:rsid w:val="00D21624"/>
    <w:rsid w:val="00D2240B"/>
    <w:rsid w:val="00D2270B"/>
    <w:rsid w:val="00D22895"/>
    <w:rsid w:val="00D22E09"/>
    <w:rsid w:val="00D25669"/>
    <w:rsid w:val="00D27637"/>
    <w:rsid w:val="00D317AD"/>
    <w:rsid w:val="00D31E43"/>
    <w:rsid w:val="00D31E58"/>
    <w:rsid w:val="00D32661"/>
    <w:rsid w:val="00D32B4D"/>
    <w:rsid w:val="00D33D0C"/>
    <w:rsid w:val="00D3408B"/>
    <w:rsid w:val="00D35378"/>
    <w:rsid w:val="00D3633A"/>
    <w:rsid w:val="00D36B70"/>
    <w:rsid w:val="00D3745A"/>
    <w:rsid w:val="00D3776F"/>
    <w:rsid w:val="00D37A16"/>
    <w:rsid w:val="00D406F2"/>
    <w:rsid w:val="00D40D8D"/>
    <w:rsid w:val="00D42C65"/>
    <w:rsid w:val="00D43292"/>
    <w:rsid w:val="00D44156"/>
    <w:rsid w:val="00D45187"/>
    <w:rsid w:val="00D464D3"/>
    <w:rsid w:val="00D47955"/>
    <w:rsid w:val="00D4798C"/>
    <w:rsid w:val="00D47E81"/>
    <w:rsid w:val="00D506F5"/>
    <w:rsid w:val="00D507EC"/>
    <w:rsid w:val="00D516BD"/>
    <w:rsid w:val="00D52DB5"/>
    <w:rsid w:val="00D5354A"/>
    <w:rsid w:val="00D53E71"/>
    <w:rsid w:val="00D54628"/>
    <w:rsid w:val="00D551CD"/>
    <w:rsid w:val="00D553E1"/>
    <w:rsid w:val="00D56359"/>
    <w:rsid w:val="00D607DB"/>
    <w:rsid w:val="00D60EE4"/>
    <w:rsid w:val="00D61755"/>
    <w:rsid w:val="00D61775"/>
    <w:rsid w:val="00D62B6B"/>
    <w:rsid w:val="00D62FE3"/>
    <w:rsid w:val="00D64D4F"/>
    <w:rsid w:val="00D64DC7"/>
    <w:rsid w:val="00D65E01"/>
    <w:rsid w:val="00D66303"/>
    <w:rsid w:val="00D663CE"/>
    <w:rsid w:val="00D6730F"/>
    <w:rsid w:val="00D70066"/>
    <w:rsid w:val="00D72370"/>
    <w:rsid w:val="00D7243B"/>
    <w:rsid w:val="00D732EC"/>
    <w:rsid w:val="00D74405"/>
    <w:rsid w:val="00D74A81"/>
    <w:rsid w:val="00D74ABB"/>
    <w:rsid w:val="00D77542"/>
    <w:rsid w:val="00D7763F"/>
    <w:rsid w:val="00D80861"/>
    <w:rsid w:val="00D80DAF"/>
    <w:rsid w:val="00D81135"/>
    <w:rsid w:val="00D81C7B"/>
    <w:rsid w:val="00D8223B"/>
    <w:rsid w:val="00D82DC0"/>
    <w:rsid w:val="00D85F13"/>
    <w:rsid w:val="00D861B3"/>
    <w:rsid w:val="00D86BE1"/>
    <w:rsid w:val="00D876AE"/>
    <w:rsid w:val="00D901DF"/>
    <w:rsid w:val="00D90B43"/>
    <w:rsid w:val="00D90FE1"/>
    <w:rsid w:val="00D91817"/>
    <w:rsid w:val="00D91821"/>
    <w:rsid w:val="00D939E8"/>
    <w:rsid w:val="00D94EAE"/>
    <w:rsid w:val="00D95136"/>
    <w:rsid w:val="00D955E9"/>
    <w:rsid w:val="00D95871"/>
    <w:rsid w:val="00D9656E"/>
    <w:rsid w:val="00D9661A"/>
    <w:rsid w:val="00DA2001"/>
    <w:rsid w:val="00DA23F5"/>
    <w:rsid w:val="00DA3F0A"/>
    <w:rsid w:val="00DA5325"/>
    <w:rsid w:val="00DA544C"/>
    <w:rsid w:val="00DA57A6"/>
    <w:rsid w:val="00DA5A6D"/>
    <w:rsid w:val="00DA5A7C"/>
    <w:rsid w:val="00DA603C"/>
    <w:rsid w:val="00DA6C33"/>
    <w:rsid w:val="00DB185B"/>
    <w:rsid w:val="00DB196B"/>
    <w:rsid w:val="00DB4A04"/>
    <w:rsid w:val="00DB5AC5"/>
    <w:rsid w:val="00DB7CD6"/>
    <w:rsid w:val="00DC19E1"/>
    <w:rsid w:val="00DC1B36"/>
    <w:rsid w:val="00DC24FA"/>
    <w:rsid w:val="00DC33C4"/>
    <w:rsid w:val="00DC4AD8"/>
    <w:rsid w:val="00DC595A"/>
    <w:rsid w:val="00DC59C5"/>
    <w:rsid w:val="00DC6401"/>
    <w:rsid w:val="00DC7317"/>
    <w:rsid w:val="00DC74D3"/>
    <w:rsid w:val="00DC7732"/>
    <w:rsid w:val="00DD0784"/>
    <w:rsid w:val="00DD1BCB"/>
    <w:rsid w:val="00DD1F0A"/>
    <w:rsid w:val="00DD2B5E"/>
    <w:rsid w:val="00DD2D05"/>
    <w:rsid w:val="00DD3356"/>
    <w:rsid w:val="00DD3C28"/>
    <w:rsid w:val="00DD5B0D"/>
    <w:rsid w:val="00DD6A08"/>
    <w:rsid w:val="00DE021C"/>
    <w:rsid w:val="00DE1A84"/>
    <w:rsid w:val="00DE1DE3"/>
    <w:rsid w:val="00DE46D9"/>
    <w:rsid w:val="00DE7088"/>
    <w:rsid w:val="00DE7B86"/>
    <w:rsid w:val="00DF00B0"/>
    <w:rsid w:val="00DF0682"/>
    <w:rsid w:val="00DF19B0"/>
    <w:rsid w:val="00DF1D8D"/>
    <w:rsid w:val="00DF3B47"/>
    <w:rsid w:val="00DF52CC"/>
    <w:rsid w:val="00DF5472"/>
    <w:rsid w:val="00DF633B"/>
    <w:rsid w:val="00DF6783"/>
    <w:rsid w:val="00DF67FC"/>
    <w:rsid w:val="00DF69F4"/>
    <w:rsid w:val="00E002C2"/>
    <w:rsid w:val="00E0167C"/>
    <w:rsid w:val="00E02950"/>
    <w:rsid w:val="00E02BD8"/>
    <w:rsid w:val="00E03675"/>
    <w:rsid w:val="00E03825"/>
    <w:rsid w:val="00E03C08"/>
    <w:rsid w:val="00E03D76"/>
    <w:rsid w:val="00E047F3"/>
    <w:rsid w:val="00E06362"/>
    <w:rsid w:val="00E07474"/>
    <w:rsid w:val="00E10831"/>
    <w:rsid w:val="00E1119A"/>
    <w:rsid w:val="00E126C0"/>
    <w:rsid w:val="00E1365B"/>
    <w:rsid w:val="00E13F8F"/>
    <w:rsid w:val="00E1467A"/>
    <w:rsid w:val="00E15B9C"/>
    <w:rsid w:val="00E1660B"/>
    <w:rsid w:val="00E16717"/>
    <w:rsid w:val="00E16F8F"/>
    <w:rsid w:val="00E173CA"/>
    <w:rsid w:val="00E17F64"/>
    <w:rsid w:val="00E20629"/>
    <w:rsid w:val="00E215C1"/>
    <w:rsid w:val="00E2329D"/>
    <w:rsid w:val="00E23D12"/>
    <w:rsid w:val="00E24295"/>
    <w:rsid w:val="00E24C80"/>
    <w:rsid w:val="00E257AA"/>
    <w:rsid w:val="00E25D00"/>
    <w:rsid w:val="00E26F8F"/>
    <w:rsid w:val="00E274D4"/>
    <w:rsid w:val="00E274F8"/>
    <w:rsid w:val="00E30B53"/>
    <w:rsid w:val="00E31DE6"/>
    <w:rsid w:val="00E32237"/>
    <w:rsid w:val="00E32F49"/>
    <w:rsid w:val="00E334F7"/>
    <w:rsid w:val="00E3370F"/>
    <w:rsid w:val="00E41E76"/>
    <w:rsid w:val="00E4291F"/>
    <w:rsid w:val="00E43FA6"/>
    <w:rsid w:val="00E44F6E"/>
    <w:rsid w:val="00E451A2"/>
    <w:rsid w:val="00E45985"/>
    <w:rsid w:val="00E45A8D"/>
    <w:rsid w:val="00E46D30"/>
    <w:rsid w:val="00E4730F"/>
    <w:rsid w:val="00E47D9B"/>
    <w:rsid w:val="00E50327"/>
    <w:rsid w:val="00E50A66"/>
    <w:rsid w:val="00E5207F"/>
    <w:rsid w:val="00E526B3"/>
    <w:rsid w:val="00E5439B"/>
    <w:rsid w:val="00E550FE"/>
    <w:rsid w:val="00E55130"/>
    <w:rsid w:val="00E55A43"/>
    <w:rsid w:val="00E56E67"/>
    <w:rsid w:val="00E5773F"/>
    <w:rsid w:val="00E578D3"/>
    <w:rsid w:val="00E6075F"/>
    <w:rsid w:val="00E61231"/>
    <w:rsid w:val="00E618D3"/>
    <w:rsid w:val="00E61D28"/>
    <w:rsid w:val="00E6434E"/>
    <w:rsid w:val="00E660A5"/>
    <w:rsid w:val="00E66FC3"/>
    <w:rsid w:val="00E7086B"/>
    <w:rsid w:val="00E70EB0"/>
    <w:rsid w:val="00E7154B"/>
    <w:rsid w:val="00E71B07"/>
    <w:rsid w:val="00E71EEB"/>
    <w:rsid w:val="00E731C0"/>
    <w:rsid w:val="00E7343B"/>
    <w:rsid w:val="00E73CAC"/>
    <w:rsid w:val="00E762FA"/>
    <w:rsid w:val="00E772BF"/>
    <w:rsid w:val="00E80846"/>
    <w:rsid w:val="00E80FA3"/>
    <w:rsid w:val="00E80FEC"/>
    <w:rsid w:val="00E82A64"/>
    <w:rsid w:val="00E8486D"/>
    <w:rsid w:val="00E85219"/>
    <w:rsid w:val="00E864BD"/>
    <w:rsid w:val="00E869EB"/>
    <w:rsid w:val="00E87D8F"/>
    <w:rsid w:val="00E90D5E"/>
    <w:rsid w:val="00E913F2"/>
    <w:rsid w:val="00E94059"/>
    <w:rsid w:val="00E95455"/>
    <w:rsid w:val="00E95994"/>
    <w:rsid w:val="00E95C9E"/>
    <w:rsid w:val="00E95F6E"/>
    <w:rsid w:val="00E9699E"/>
    <w:rsid w:val="00E97736"/>
    <w:rsid w:val="00E97E16"/>
    <w:rsid w:val="00EA0518"/>
    <w:rsid w:val="00EA067E"/>
    <w:rsid w:val="00EA084B"/>
    <w:rsid w:val="00EA10FC"/>
    <w:rsid w:val="00EA329A"/>
    <w:rsid w:val="00EA3345"/>
    <w:rsid w:val="00EA368D"/>
    <w:rsid w:val="00EA36EE"/>
    <w:rsid w:val="00EA3789"/>
    <w:rsid w:val="00EA46D8"/>
    <w:rsid w:val="00EA5149"/>
    <w:rsid w:val="00EA60DC"/>
    <w:rsid w:val="00EA61DC"/>
    <w:rsid w:val="00EA7EEE"/>
    <w:rsid w:val="00EB190A"/>
    <w:rsid w:val="00EB1D9A"/>
    <w:rsid w:val="00EB26FC"/>
    <w:rsid w:val="00EB290A"/>
    <w:rsid w:val="00EB4EB1"/>
    <w:rsid w:val="00EB5ECF"/>
    <w:rsid w:val="00EB5F76"/>
    <w:rsid w:val="00EB6283"/>
    <w:rsid w:val="00EB6C4F"/>
    <w:rsid w:val="00EB70BD"/>
    <w:rsid w:val="00EC0C06"/>
    <w:rsid w:val="00EC1087"/>
    <w:rsid w:val="00EC1277"/>
    <w:rsid w:val="00EC1541"/>
    <w:rsid w:val="00EC3070"/>
    <w:rsid w:val="00EC3302"/>
    <w:rsid w:val="00EC5B2C"/>
    <w:rsid w:val="00EC5B8B"/>
    <w:rsid w:val="00ED1858"/>
    <w:rsid w:val="00ED5A3B"/>
    <w:rsid w:val="00ED65C1"/>
    <w:rsid w:val="00ED66E3"/>
    <w:rsid w:val="00ED6BCF"/>
    <w:rsid w:val="00ED6C39"/>
    <w:rsid w:val="00ED79C0"/>
    <w:rsid w:val="00ED7CB3"/>
    <w:rsid w:val="00EE074D"/>
    <w:rsid w:val="00EE08DB"/>
    <w:rsid w:val="00EE163E"/>
    <w:rsid w:val="00EE1852"/>
    <w:rsid w:val="00EE23C4"/>
    <w:rsid w:val="00EE240D"/>
    <w:rsid w:val="00EE363E"/>
    <w:rsid w:val="00EE439A"/>
    <w:rsid w:val="00EE4ADE"/>
    <w:rsid w:val="00EE5910"/>
    <w:rsid w:val="00EE5CC0"/>
    <w:rsid w:val="00EE6651"/>
    <w:rsid w:val="00EE6B94"/>
    <w:rsid w:val="00EE6C35"/>
    <w:rsid w:val="00EE6EE4"/>
    <w:rsid w:val="00EE7510"/>
    <w:rsid w:val="00EE77FA"/>
    <w:rsid w:val="00EF037D"/>
    <w:rsid w:val="00EF0996"/>
    <w:rsid w:val="00EF16A5"/>
    <w:rsid w:val="00EF16EF"/>
    <w:rsid w:val="00EF5146"/>
    <w:rsid w:val="00EF5A31"/>
    <w:rsid w:val="00EF6179"/>
    <w:rsid w:val="00EF680A"/>
    <w:rsid w:val="00EF6DC1"/>
    <w:rsid w:val="00EF7595"/>
    <w:rsid w:val="00F00247"/>
    <w:rsid w:val="00F01C25"/>
    <w:rsid w:val="00F01EEB"/>
    <w:rsid w:val="00F02212"/>
    <w:rsid w:val="00F03A39"/>
    <w:rsid w:val="00F05127"/>
    <w:rsid w:val="00F05281"/>
    <w:rsid w:val="00F06D6B"/>
    <w:rsid w:val="00F06E1F"/>
    <w:rsid w:val="00F114DC"/>
    <w:rsid w:val="00F12E0D"/>
    <w:rsid w:val="00F13B8B"/>
    <w:rsid w:val="00F14AE6"/>
    <w:rsid w:val="00F14B30"/>
    <w:rsid w:val="00F14FC6"/>
    <w:rsid w:val="00F15013"/>
    <w:rsid w:val="00F16374"/>
    <w:rsid w:val="00F17A41"/>
    <w:rsid w:val="00F20749"/>
    <w:rsid w:val="00F21688"/>
    <w:rsid w:val="00F22BFF"/>
    <w:rsid w:val="00F237D5"/>
    <w:rsid w:val="00F24165"/>
    <w:rsid w:val="00F24848"/>
    <w:rsid w:val="00F271F0"/>
    <w:rsid w:val="00F27ABD"/>
    <w:rsid w:val="00F30736"/>
    <w:rsid w:val="00F309BD"/>
    <w:rsid w:val="00F30A6B"/>
    <w:rsid w:val="00F31FD8"/>
    <w:rsid w:val="00F34399"/>
    <w:rsid w:val="00F3621B"/>
    <w:rsid w:val="00F367F1"/>
    <w:rsid w:val="00F400E2"/>
    <w:rsid w:val="00F40B6A"/>
    <w:rsid w:val="00F40EA0"/>
    <w:rsid w:val="00F41720"/>
    <w:rsid w:val="00F41F8E"/>
    <w:rsid w:val="00F422F4"/>
    <w:rsid w:val="00F43398"/>
    <w:rsid w:val="00F43798"/>
    <w:rsid w:val="00F43C6D"/>
    <w:rsid w:val="00F44503"/>
    <w:rsid w:val="00F451F8"/>
    <w:rsid w:val="00F45D42"/>
    <w:rsid w:val="00F45FD0"/>
    <w:rsid w:val="00F46548"/>
    <w:rsid w:val="00F46BE9"/>
    <w:rsid w:val="00F4721F"/>
    <w:rsid w:val="00F47CFA"/>
    <w:rsid w:val="00F47EFA"/>
    <w:rsid w:val="00F47FC9"/>
    <w:rsid w:val="00F50A32"/>
    <w:rsid w:val="00F51642"/>
    <w:rsid w:val="00F51C71"/>
    <w:rsid w:val="00F525D8"/>
    <w:rsid w:val="00F52DC1"/>
    <w:rsid w:val="00F53218"/>
    <w:rsid w:val="00F5542E"/>
    <w:rsid w:val="00F55BCE"/>
    <w:rsid w:val="00F55F86"/>
    <w:rsid w:val="00F5616B"/>
    <w:rsid w:val="00F5710D"/>
    <w:rsid w:val="00F61C14"/>
    <w:rsid w:val="00F62214"/>
    <w:rsid w:val="00F6248A"/>
    <w:rsid w:val="00F626D0"/>
    <w:rsid w:val="00F629F8"/>
    <w:rsid w:val="00F62D6A"/>
    <w:rsid w:val="00F631A4"/>
    <w:rsid w:val="00F63CE6"/>
    <w:rsid w:val="00F643CD"/>
    <w:rsid w:val="00F64452"/>
    <w:rsid w:val="00F64537"/>
    <w:rsid w:val="00F647D7"/>
    <w:rsid w:val="00F65A8D"/>
    <w:rsid w:val="00F6615B"/>
    <w:rsid w:val="00F6703D"/>
    <w:rsid w:val="00F67818"/>
    <w:rsid w:val="00F67879"/>
    <w:rsid w:val="00F67A9B"/>
    <w:rsid w:val="00F701E4"/>
    <w:rsid w:val="00F72A86"/>
    <w:rsid w:val="00F730FF"/>
    <w:rsid w:val="00F74D9D"/>
    <w:rsid w:val="00F751C4"/>
    <w:rsid w:val="00F75261"/>
    <w:rsid w:val="00F77A58"/>
    <w:rsid w:val="00F77E2D"/>
    <w:rsid w:val="00F80E3D"/>
    <w:rsid w:val="00F81495"/>
    <w:rsid w:val="00F81953"/>
    <w:rsid w:val="00F822DC"/>
    <w:rsid w:val="00F826E4"/>
    <w:rsid w:val="00F8292C"/>
    <w:rsid w:val="00F84242"/>
    <w:rsid w:val="00F85300"/>
    <w:rsid w:val="00F85CE3"/>
    <w:rsid w:val="00F8692F"/>
    <w:rsid w:val="00F86F7D"/>
    <w:rsid w:val="00F906CF"/>
    <w:rsid w:val="00F9107C"/>
    <w:rsid w:val="00F916A3"/>
    <w:rsid w:val="00F9220C"/>
    <w:rsid w:val="00F9242A"/>
    <w:rsid w:val="00F9263F"/>
    <w:rsid w:val="00F92BB2"/>
    <w:rsid w:val="00F932B9"/>
    <w:rsid w:val="00F93DB9"/>
    <w:rsid w:val="00F93FD1"/>
    <w:rsid w:val="00F95B66"/>
    <w:rsid w:val="00F96597"/>
    <w:rsid w:val="00F96E7A"/>
    <w:rsid w:val="00F9730C"/>
    <w:rsid w:val="00FA0DCD"/>
    <w:rsid w:val="00FA11B5"/>
    <w:rsid w:val="00FA1259"/>
    <w:rsid w:val="00FA128A"/>
    <w:rsid w:val="00FA1B20"/>
    <w:rsid w:val="00FA269B"/>
    <w:rsid w:val="00FA336D"/>
    <w:rsid w:val="00FA3DC5"/>
    <w:rsid w:val="00FA42D2"/>
    <w:rsid w:val="00FA59F2"/>
    <w:rsid w:val="00FA5EDF"/>
    <w:rsid w:val="00FA75F0"/>
    <w:rsid w:val="00FB065E"/>
    <w:rsid w:val="00FB06EE"/>
    <w:rsid w:val="00FB0727"/>
    <w:rsid w:val="00FB1E04"/>
    <w:rsid w:val="00FB3CC6"/>
    <w:rsid w:val="00FB510C"/>
    <w:rsid w:val="00FB77CD"/>
    <w:rsid w:val="00FB7E2C"/>
    <w:rsid w:val="00FC038A"/>
    <w:rsid w:val="00FC26CA"/>
    <w:rsid w:val="00FC412A"/>
    <w:rsid w:val="00FC4184"/>
    <w:rsid w:val="00FD0591"/>
    <w:rsid w:val="00FD0B60"/>
    <w:rsid w:val="00FD1144"/>
    <w:rsid w:val="00FD1462"/>
    <w:rsid w:val="00FD1DB7"/>
    <w:rsid w:val="00FD1EC6"/>
    <w:rsid w:val="00FD24A0"/>
    <w:rsid w:val="00FD3A58"/>
    <w:rsid w:val="00FD3D3F"/>
    <w:rsid w:val="00FD4A2F"/>
    <w:rsid w:val="00FD4BA9"/>
    <w:rsid w:val="00FD4CD5"/>
    <w:rsid w:val="00FD51C0"/>
    <w:rsid w:val="00FD531B"/>
    <w:rsid w:val="00FD540C"/>
    <w:rsid w:val="00FD578B"/>
    <w:rsid w:val="00FD58B9"/>
    <w:rsid w:val="00FD657A"/>
    <w:rsid w:val="00FD6898"/>
    <w:rsid w:val="00FD6C6F"/>
    <w:rsid w:val="00FD7218"/>
    <w:rsid w:val="00FE0030"/>
    <w:rsid w:val="00FE2CA8"/>
    <w:rsid w:val="00FE3414"/>
    <w:rsid w:val="00FE50D7"/>
    <w:rsid w:val="00FE66CE"/>
    <w:rsid w:val="00FE686A"/>
    <w:rsid w:val="00FE7751"/>
    <w:rsid w:val="00FF028D"/>
    <w:rsid w:val="00FF0ACB"/>
    <w:rsid w:val="00FF1E74"/>
    <w:rsid w:val="00FF2869"/>
    <w:rsid w:val="00FF3E73"/>
    <w:rsid w:val="00FF45E1"/>
    <w:rsid w:val="00FF494D"/>
    <w:rsid w:val="00FF5A69"/>
    <w:rsid w:val="00FF64C5"/>
    <w:rsid w:val="00FF70C2"/>
    <w:rsid w:val="0585EEDE"/>
    <w:rsid w:val="058C2F65"/>
    <w:rsid w:val="07E93F22"/>
    <w:rsid w:val="08746D9D"/>
    <w:rsid w:val="108588DA"/>
    <w:rsid w:val="1620A08A"/>
    <w:rsid w:val="162D8B19"/>
    <w:rsid w:val="1748649B"/>
    <w:rsid w:val="1BA3B20E"/>
    <w:rsid w:val="1BBA7931"/>
    <w:rsid w:val="1E1AB4EE"/>
    <w:rsid w:val="1E28787A"/>
    <w:rsid w:val="20AB5370"/>
    <w:rsid w:val="216A39A5"/>
    <w:rsid w:val="25273445"/>
    <w:rsid w:val="29F1E082"/>
    <w:rsid w:val="2BB765B1"/>
    <w:rsid w:val="2D57C50C"/>
    <w:rsid w:val="30D247D4"/>
    <w:rsid w:val="31C16A56"/>
    <w:rsid w:val="31E1849B"/>
    <w:rsid w:val="3521D98E"/>
    <w:rsid w:val="38234109"/>
    <w:rsid w:val="3D03ADB3"/>
    <w:rsid w:val="3E07BE90"/>
    <w:rsid w:val="489E32E6"/>
    <w:rsid w:val="4C8E632B"/>
    <w:rsid w:val="4D1FE813"/>
    <w:rsid w:val="4F692109"/>
    <w:rsid w:val="5263FC49"/>
    <w:rsid w:val="5559EF33"/>
    <w:rsid w:val="5DF1688C"/>
    <w:rsid w:val="631AF180"/>
    <w:rsid w:val="669DA4B3"/>
    <w:rsid w:val="69DD1614"/>
    <w:rsid w:val="72CDA44D"/>
    <w:rsid w:val="74C7B47B"/>
    <w:rsid w:val="78D3D6EA"/>
    <w:rsid w:val="7BFDB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C6A8"/>
  <w15:chartTrackingRefBased/>
  <w15:docId w15:val="{9471E4F2-7AF4-4A62-83EE-A55A4F19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20AF"/>
    <w:rPr>
      <w:color w:val="808080"/>
    </w:rPr>
  </w:style>
  <w:style w:type="paragraph" w:styleId="Header">
    <w:name w:val="header"/>
    <w:basedOn w:val="Normal"/>
    <w:link w:val="HeaderChar"/>
    <w:uiPriority w:val="99"/>
    <w:unhideWhenUsed/>
    <w:rsid w:val="0032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F"/>
  </w:style>
  <w:style w:type="paragraph" w:styleId="Footer">
    <w:name w:val="footer"/>
    <w:basedOn w:val="Normal"/>
    <w:link w:val="FooterChar"/>
    <w:uiPriority w:val="99"/>
    <w:unhideWhenUsed/>
    <w:rsid w:val="0032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F"/>
  </w:style>
  <w:style w:type="paragraph" w:styleId="ListParagraph">
    <w:name w:val="List Paragraph"/>
    <w:basedOn w:val="Normal"/>
    <w:uiPriority w:val="34"/>
    <w:qFormat/>
    <w:rsid w:val="00F643CD"/>
    <w:pPr>
      <w:ind w:left="720"/>
      <w:contextualSpacing/>
    </w:pPr>
  </w:style>
  <w:style w:type="character" w:styleId="Hyperlink">
    <w:name w:val="Hyperlink"/>
    <w:basedOn w:val="DefaultParagraphFont"/>
    <w:uiPriority w:val="99"/>
    <w:unhideWhenUsed/>
    <w:rsid w:val="00EC5B8B"/>
    <w:rPr>
      <w:color w:val="0563C1" w:themeColor="hyperlink"/>
      <w:u w:val="single"/>
    </w:rPr>
  </w:style>
  <w:style w:type="character" w:customStyle="1" w:styleId="UnresolvedMention1">
    <w:name w:val="Unresolved Mention1"/>
    <w:basedOn w:val="DefaultParagraphFont"/>
    <w:uiPriority w:val="99"/>
    <w:semiHidden/>
    <w:unhideWhenUsed/>
    <w:rsid w:val="00EC5B8B"/>
    <w:rPr>
      <w:color w:val="605E5C"/>
      <w:shd w:val="clear" w:color="auto" w:fill="E1DFDD"/>
    </w:rPr>
  </w:style>
  <w:style w:type="character" w:styleId="CommentReference">
    <w:name w:val="annotation reference"/>
    <w:basedOn w:val="DefaultParagraphFont"/>
    <w:uiPriority w:val="99"/>
    <w:semiHidden/>
    <w:unhideWhenUsed/>
    <w:rsid w:val="008709C0"/>
    <w:rPr>
      <w:sz w:val="16"/>
      <w:szCs w:val="16"/>
    </w:rPr>
  </w:style>
  <w:style w:type="paragraph" w:styleId="CommentText">
    <w:name w:val="annotation text"/>
    <w:basedOn w:val="Normal"/>
    <w:link w:val="CommentTextChar"/>
    <w:uiPriority w:val="99"/>
    <w:unhideWhenUsed/>
    <w:rsid w:val="008709C0"/>
    <w:pPr>
      <w:spacing w:line="240" w:lineRule="auto"/>
    </w:pPr>
    <w:rPr>
      <w:sz w:val="20"/>
      <w:szCs w:val="20"/>
    </w:rPr>
  </w:style>
  <w:style w:type="character" w:customStyle="1" w:styleId="CommentTextChar">
    <w:name w:val="Comment Text Char"/>
    <w:basedOn w:val="DefaultParagraphFont"/>
    <w:link w:val="CommentText"/>
    <w:uiPriority w:val="99"/>
    <w:rsid w:val="008709C0"/>
    <w:rPr>
      <w:sz w:val="20"/>
      <w:szCs w:val="20"/>
    </w:rPr>
  </w:style>
  <w:style w:type="paragraph" w:styleId="CommentSubject">
    <w:name w:val="annotation subject"/>
    <w:basedOn w:val="CommentText"/>
    <w:next w:val="CommentText"/>
    <w:link w:val="CommentSubjectChar"/>
    <w:uiPriority w:val="99"/>
    <w:semiHidden/>
    <w:unhideWhenUsed/>
    <w:rsid w:val="008709C0"/>
    <w:rPr>
      <w:b/>
      <w:bCs/>
    </w:rPr>
  </w:style>
  <w:style w:type="character" w:customStyle="1" w:styleId="CommentSubjectChar">
    <w:name w:val="Comment Subject Char"/>
    <w:basedOn w:val="CommentTextChar"/>
    <w:link w:val="CommentSubject"/>
    <w:uiPriority w:val="99"/>
    <w:semiHidden/>
    <w:rsid w:val="008709C0"/>
    <w:rPr>
      <w:b/>
      <w:bCs/>
      <w:sz w:val="20"/>
      <w:szCs w:val="20"/>
    </w:rPr>
  </w:style>
  <w:style w:type="paragraph" w:styleId="BalloonText">
    <w:name w:val="Balloon Text"/>
    <w:basedOn w:val="Normal"/>
    <w:link w:val="BalloonTextChar"/>
    <w:uiPriority w:val="99"/>
    <w:semiHidden/>
    <w:unhideWhenUsed/>
    <w:rsid w:val="0087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C0"/>
    <w:rPr>
      <w:rFonts w:ascii="Segoe UI" w:hAnsi="Segoe UI" w:cs="Segoe UI"/>
      <w:sz w:val="18"/>
      <w:szCs w:val="18"/>
    </w:rPr>
  </w:style>
  <w:style w:type="paragraph" w:customStyle="1" w:styleId="xmsolistparagraph">
    <w:name w:val="x_msolistparagraph"/>
    <w:basedOn w:val="Normal"/>
    <w:rsid w:val="00506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831072"/>
    <w:pPr>
      <w:spacing w:after="0" w:line="240" w:lineRule="auto"/>
    </w:pPr>
    <w:rPr>
      <w:rFonts w:ascii="Calibri" w:hAnsi="Calibri" w:cs="Calibri"/>
    </w:rPr>
  </w:style>
  <w:style w:type="paragraph" w:styleId="Revision">
    <w:name w:val="Revision"/>
    <w:hidden/>
    <w:uiPriority w:val="99"/>
    <w:semiHidden/>
    <w:rsid w:val="00D7243B"/>
    <w:pPr>
      <w:spacing w:after="0" w:line="240" w:lineRule="auto"/>
    </w:pPr>
  </w:style>
  <w:style w:type="character" w:styleId="Strong">
    <w:name w:val="Strong"/>
    <w:basedOn w:val="DefaultParagraphFont"/>
    <w:uiPriority w:val="22"/>
    <w:qFormat/>
    <w:rsid w:val="00A363CC"/>
    <w:rPr>
      <w:b/>
      <w:bCs/>
    </w:rPr>
  </w:style>
  <w:style w:type="paragraph" w:styleId="NormalWeb">
    <w:name w:val="Normal (Web)"/>
    <w:basedOn w:val="Normal"/>
    <w:uiPriority w:val="99"/>
    <w:unhideWhenUsed/>
    <w:rsid w:val="00B04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7300C"/>
  </w:style>
  <w:style w:type="character" w:styleId="FollowedHyperlink">
    <w:name w:val="FollowedHyperlink"/>
    <w:basedOn w:val="DefaultParagraphFont"/>
    <w:uiPriority w:val="99"/>
    <w:semiHidden/>
    <w:unhideWhenUsed/>
    <w:rsid w:val="0046135A"/>
    <w:rPr>
      <w:color w:val="954F72" w:themeColor="followedHyperlink"/>
      <w:u w:val="single"/>
    </w:rPr>
  </w:style>
  <w:style w:type="character" w:styleId="UnresolvedMention">
    <w:name w:val="Unresolved Mention"/>
    <w:basedOn w:val="DefaultParagraphFont"/>
    <w:uiPriority w:val="99"/>
    <w:semiHidden/>
    <w:unhideWhenUsed/>
    <w:rsid w:val="00581985"/>
    <w:rPr>
      <w:color w:val="605E5C"/>
      <w:shd w:val="clear" w:color="auto" w:fill="E1DFDD"/>
    </w:rPr>
  </w:style>
  <w:style w:type="paragraph" w:styleId="Caption">
    <w:name w:val="caption"/>
    <w:basedOn w:val="Normal"/>
    <w:next w:val="Normal"/>
    <w:uiPriority w:val="35"/>
    <w:unhideWhenUsed/>
    <w:qFormat/>
    <w:rsid w:val="00694A8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789">
      <w:bodyDiv w:val="1"/>
      <w:marLeft w:val="0"/>
      <w:marRight w:val="0"/>
      <w:marTop w:val="0"/>
      <w:marBottom w:val="0"/>
      <w:divBdr>
        <w:top w:val="none" w:sz="0" w:space="0" w:color="auto"/>
        <w:left w:val="none" w:sz="0" w:space="0" w:color="auto"/>
        <w:bottom w:val="none" w:sz="0" w:space="0" w:color="auto"/>
        <w:right w:val="none" w:sz="0" w:space="0" w:color="auto"/>
      </w:divBdr>
    </w:div>
    <w:div w:id="309941786">
      <w:bodyDiv w:val="1"/>
      <w:marLeft w:val="0"/>
      <w:marRight w:val="0"/>
      <w:marTop w:val="0"/>
      <w:marBottom w:val="0"/>
      <w:divBdr>
        <w:top w:val="none" w:sz="0" w:space="0" w:color="auto"/>
        <w:left w:val="none" w:sz="0" w:space="0" w:color="auto"/>
        <w:bottom w:val="none" w:sz="0" w:space="0" w:color="auto"/>
        <w:right w:val="none" w:sz="0" w:space="0" w:color="auto"/>
      </w:divBdr>
    </w:div>
    <w:div w:id="355469975">
      <w:bodyDiv w:val="1"/>
      <w:marLeft w:val="0"/>
      <w:marRight w:val="0"/>
      <w:marTop w:val="0"/>
      <w:marBottom w:val="0"/>
      <w:divBdr>
        <w:top w:val="none" w:sz="0" w:space="0" w:color="auto"/>
        <w:left w:val="none" w:sz="0" w:space="0" w:color="auto"/>
        <w:bottom w:val="none" w:sz="0" w:space="0" w:color="auto"/>
        <w:right w:val="none" w:sz="0" w:space="0" w:color="auto"/>
      </w:divBdr>
    </w:div>
    <w:div w:id="472215535">
      <w:bodyDiv w:val="1"/>
      <w:marLeft w:val="0"/>
      <w:marRight w:val="0"/>
      <w:marTop w:val="0"/>
      <w:marBottom w:val="0"/>
      <w:divBdr>
        <w:top w:val="none" w:sz="0" w:space="0" w:color="auto"/>
        <w:left w:val="none" w:sz="0" w:space="0" w:color="auto"/>
        <w:bottom w:val="none" w:sz="0" w:space="0" w:color="auto"/>
        <w:right w:val="none" w:sz="0" w:space="0" w:color="auto"/>
      </w:divBdr>
    </w:div>
    <w:div w:id="534537822">
      <w:bodyDiv w:val="1"/>
      <w:marLeft w:val="0"/>
      <w:marRight w:val="0"/>
      <w:marTop w:val="0"/>
      <w:marBottom w:val="0"/>
      <w:divBdr>
        <w:top w:val="none" w:sz="0" w:space="0" w:color="auto"/>
        <w:left w:val="none" w:sz="0" w:space="0" w:color="auto"/>
        <w:bottom w:val="none" w:sz="0" w:space="0" w:color="auto"/>
        <w:right w:val="none" w:sz="0" w:space="0" w:color="auto"/>
      </w:divBdr>
    </w:div>
    <w:div w:id="724597713">
      <w:bodyDiv w:val="1"/>
      <w:marLeft w:val="0"/>
      <w:marRight w:val="0"/>
      <w:marTop w:val="0"/>
      <w:marBottom w:val="0"/>
      <w:divBdr>
        <w:top w:val="none" w:sz="0" w:space="0" w:color="auto"/>
        <w:left w:val="none" w:sz="0" w:space="0" w:color="auto"/>
        <w:bottom w:val="none" w:sz="0" w:space="0" w:color="auto"/>
        <w:right w:val="none" w:sz="0" w:space="0" w:color="auto"/>
      </w:divBdr>
    </w:div>
    <w:div w:id="783184775">
      <w:bodyDiv w:val="1"/>
      <w:marLeft w:val="0"/>
      <w:marRight w:val="0"/>
      <w:marTop w:val="0"/>
      <w:marBottom w:val="0"/>
      <w:divBdr>
        <w:top w:val="none" w:sz="0" w:space="0" w:color="auto"/>
        <w:left w:val="none" w:sz="0" w:space="0" w:color="auto"/>
        <w:bottom w:val="none" w:sz="0" w:space="0" w:color="auto"/>
        <w:right w:val="none" w:sz="0" w:space="0" w:color="auto"/>
      </w:divBdr>
    </w:div>
    <w:div w:id="816806139">
      <w:bodyDiv w:val="1"/>
      <w:marLeft w:val="0"/>
      <w:marRight w:val="0"/>
      <w:marTop w:val="0"/>
      <w:marBottom w:val="0"/>
      <w:divBdr>
        <w:top w:val="none" w:sz="0" w:space="0" w:color="auto"/>
        <w:left w:val="none" w:sz="0" w:space="0" w:color="auto"/>
        <w:bottom w:val="none" w:sz="0" w:space="0" w:color="auto"/>
        <w:right w:val="none" w:sz="0" w:space="0" w:color="auto"/>
      </w:divBdr>
    </w:div>
    <w:div w:id="967662105">
      <w:bodyDiv w:val="1"/>
      <w:marLeft w:val="0"/>
      <w:marRight w:val="0"/>
      <w:marTop w:val="0"/>
      <w:marBottom w:val="0"/>
      <w:divBdr>
        <w:top w:val="none" w:sz="0" w:space="0" w:color="auto"/>
        <w:left w:val="none" w:sz="0" w:space="0" w:color="auto"/>
        <w:bottom w:val="none" w:sz="0" w:space="0" w:color="auto"/>
        <w:right w:val="none" w:sz="0" w:space="0" w:color="auto"/>
      </w:divBdr>
    </w:div>
    <w:div w:id="982780317">
      <w:bodyDiv w:val="1"/>
      <w:marLeft w:val="0"/>
      <w:marRight w:val="0"/>
      <w:marTop w:val="0"/>
      <w:marBottom w:val="0"/>
      <w:divBdr>
        <w:top w:val="none" w:sz="0" w:space="0" w:color="auto"/>
        <w:left w:val="none" w:sz="0" w:space="0" w:color="auto"/>
        <w:bottom w:val="none" w:sz="0" w:space="0" w:color="auto"/>
        <w:right w:val="none" w:sz="0" w:space="0" w:color="auto"/>
      </w:divBdr>
    </w:div>
    <w:div w:id="1236627256">
      <w:bodyDiv w:val="1"/>
      <w:marLeft w:val="0"/>
      <w:marRight w:val="0"/>
      <w:marTop w:val="0"/>
      <w:marBottom w:val="0"/>
      <w:divBdr>
        <w:top w:val="none" w:sz="0" w:space="0" w:color="auto"/>
        <w:left w:val="none" w:sz="0" w:space="0" w:color="auto"/>
        <w:bottom w:val="none" w:sz="0" w:space="0" w:color="auto"/>
        <w:right w:val="none" w:sz="0" w:space="0" w:color="auto"/>
      </w:divBdr>
    </w:div>
    <w:div w:id="1346975269">
      <w:bodyDiv w:val="1"/>
      <w:marLeft w:val="0"/>
      <w:marRight w:val="0"/>
      <w:marTop w:val="0"/>
      <w:marBottom w:val="0"/>
      <w:divBdr>
        <w:top w:val="none" w:sz="0" w:space="0" w:color="auto"/>
        <w:left w:val="none" w:sz="0" w:space="0" w:color="auto"/>
        <w:bottom w:val="none" w:sz="0" w:space="0" w:color="auto"/>
        <w:right w:val="none" w:sz="0" w:space="0" w:color="auto"/>
      </w:divBdr>
    </w:div>
    <w:div w:id="1370030709">
      <w:bodyDiv w:val="1"/>
      <w:marLeft w:val="0"/>
      <w:marRight w:val="0"/>
      <w:marTop w:val="0"/>
      <w:marBottom w:val="0"/>
      <w:divBdr>
        <w:top w:val="none" w:sz="0" w:space="0" w:color="auto"/>
        <w:left w:val="none" w:sz="0" w:space="0" w:color="auto"/>
        <w:bottom w:val="none" w:sz="0" w:space="0" w:color="auto"/>
        <w:right w:val="none" w:sz="0" w:space="0" w:color="auto"/>
      </w:divBdr>
      <w:divsChild>
        <w:div w:id="695615243">
          <w:marLeft w:val="0"/>
          <w:marRight w:val="0"/>
          <w:marTop w:val="240"/>
          <w:marBottom w:val="240"/>
          <w:divBdr>
            <w:top w:val="none" w:sz="0" w:space="0" w:color="auto"/>
            <w:left w:val="none" w:sz="0" w:space="0" w:color="auto"/>
            <w:bottom w:val="none" w:sz="0" w:space="0" w:color="auto"/>
            <w:right w:val="none" w:sz="0" w:space="0" w:color="auto"/>
          </w:divBdr>
          <w:divsChild>
            <w:div w:id="1235970060">
              <w:marLeft w:val="0"/>
              <w:marRight w:val="0"/>
              <w:marTop w:val="0"/>
              <w:marBottom w:val="0"/>
              <w:divBdr>
                <w:top w:val="none" w:sz="0" w:space="0" w:color="auto"/>
                <w:left w:val="none" w:sz="0" w:space="0" w:color="auto"/>
                <w:bottom w:val="none" w:sz="0" w:space="0" w:color="auto"/>
                <w:right w:val="none" w:sz="0" w:space="0" w:color="auto"/>
              </w:divBdr>
            </w:div>
          </w:divsChild>
        </w:div>
        <w:div w:id="413818546">
          <w:marLeft w:val="0"/>
          <w:marRight w:val="0"/>
          <w:marTop w:val="240"/>
          <w:marBottom w:val="240"/>
          <w:divBdr>
            <w:top w:val="none" w:sz="0" w:space="0" w:color="auto"/>
            <w:left w:val="none" w:sz="0" w:space="0" w:color="auto"/>
            <w:bottom w:val="none" w:sz="0" w:space="0" w:color="auto"/>
            <w:right w:val="none" w:sz="0" w:space="0" w:color="auto"/>
          </w:divBdr>
        </w:div>
        <w:div w:id="1990867669">
          <w:marLeft w:val="0"/>
          <w:marRight w:val="0"/>
          <w:marTop w:val="240"/>
          <w:marBottom w:val="240"/>
          <w:divBdr>
            <w:top w:val="none" w:sz="0" w:space="0" w:color="auto"/>
            <w:left w:val="none" w:sz="0" w:space="0" w:color="auto"/>
            <w:bottom w:val="none" w:sz="0" w:space="0" w:color="auto"/>
            <w:right w:val="none" w:sz="0" w:space="0" w:color="auto"/>
          </w:divBdr>
        </w:div>
        <w:div w:id="243925493">
          <w:marLeft w:val="0"/>
          <w:marRight w:val="0"/>
          <w:marTop w:val="240"/>
          <w:marBottom w:val="240"/>
          <w:divBdr>
            <w:top w:val="none" w:sz="0" w:space="0" w:color="auto"/>
            <w:left w:val="none" w:sz="0" w:space="0" w:color="auto"/>
            <w:bottom w:val="none" w:sz="0" w:space="0" w:color="auto"/>
            <w:right w:val="none" w:sz="0" w:space="0" w:color="auto"/>
          </w:divBdr>
        </w:div>
        <w:div w:id="479614220">
          <w:marLeft w:val="0"/>
          <w:marRight w:val="0"/>
          <w:marTop w:val="240"/>
          <w:marBottom w:val="240"/>
          <w:divBdr>
            <w:top w:val="none" w:sz="0" w:space="0" w:color="auto"/>
            <w:left w:val="none" w:sz="0" w:space="0" w:color="auto"/>
            <w:bottom w:val="none" w:sz="0" w:space="0" w:color="auto"/>
            <w:right w:val="none" w:sz="0" w:space="0" w:color="auto"/>
          </w:divBdr>
        </w:div>
      </w:divsChild>
    </w:div>
    <w:div w:id="1627855771">
      <w:bodyDiv w:val="1"/>
      <w:marLeft w:val="0"/>
      <w:marRight w:val="0"/>
      <w:marTop w:val="0"/>
      <w:marBottom w:val="0"/>
      <w:divBdr>
        <w:top w:val="none" w:sz="0" w:space="0" w:color="auto"/>
        <w:left w:val="none" w:sz="0" w:space="0" w:color="auto"/>
        <w:bottom w:val="none" w:sz="0" w:space="0" w:color="auto"/>
        <w:right w:val="none" w:sz="0" w:space="0" w:color="auto"/>
      </w:divBdr>
    </w:div>
    <w:div w:id="1935942909">
      <w:bodyDiv w:val="1"/>
      <w:marLeft w:val="0"/>
      <w:marRight w:val="0"/>
      <w:marTop w:val="0"/>
      <w:marBottom w:val="0"/>
      <w:divBdr>
        <w:top w:val="none" w:sz="0" w:space="0" w:color="auto"/>
        <w:left w:val="none" w:sz="0" w:space="0" w:color="auto"/>
        <w:bottom w:val="none" w:sz="0" w:space="0" w:color="auto"/>
        <w:right w:val="none" w:sz="0" w:space="0" w:color="auto"/>
      </w:divBdr>
    </w:div>
    <w:div w:id="19823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lmwarhawks-my.sharepoint.com/:b:/g/personal/tice_ulm_edu/EW6QjwwXfMlDi9Qmwj19kmwB2_w3qJlpHYNM_Xsw_wRirg?e=RHLvEW" TargetMode="External"/><Relationship Id="rId18" Type="http://schemas.openxmlformats.org/officeDocument/2006/relationships/hyperlink" Target="https://ulmwarhawks-my.sharepoint.com/:b:/g/personal/tice_ulm_edu/Ea3R4thJh4ROlRPRMd58VT4BoDi8-YnHsYEn5Ewxms9D5g?e=EGmFCU" TargetMode="External"/><Relationship Id="rId26" Type="http://schemas.openxmlformats.org/officeDocument/2006/relationships/hyperlink" Target="mailto:tice@ulm.edu?subject=Faculty%20Senate" TargetMode="External"/><Relationship Id="rId3" Type="http://schemas.openxmlformats.org/officeDocument/2006/relationships/customXml" Target="../customXml/item3.xml"/><Relationship Id="rId21" Type="http://schemas.openxmlformats.org/officeDocument/2006/relationships/hyperlink" Target="https://ulmwarhawks-my.sharepoint.com/:b:/g/personal/tice_ulm_edu/EXB82sB95lhOpXlywymh3XQB0jkq9G0XY5Jk-XImuHio4Q?e=o43rQD" TargetMode="External"/><Relationship Id="rId7" Type="http://schemas.openxmlformats.org/officeDocument/2006/relationships/settings" Target="settings.xml"/><Relationship Id="rId12" Type="http://schemas.openxmlformats.org/officeDocument/2006/relationships/hyperlink" Target="https://forms.office.com/r/3KXxHcbYmq" TargetMode="External"/><Relationship Id="rId17" Type="http://schemas.openxmlformats.org/officeDocument/2006/relationships/hyperlink" Target="https://www.ulm.edu/facultysenate/" TargetMode="External"/><Relationship Id="rId25" Type="http://schemas.openxmlformats.org/officeDocument/2006/relationships/hyperlink" Target="https://forms.office.com/r/BY8B2Df3SY" TargetMode="External"/><Relationship Id="rId2" Type="http://schemas.openxmlformats.org/officeDocument/2006/relationships/customXml" Target="../customXml/item2.xml"/><Relationship Id="rId16" Type="http://schemas.openxmlformats.org/officeDocument/2006/relationships/hyperlink" Target="https://www.ulm.edu/facultysenate/roster.html" TargetMode="External"/><Relationship Id="rId20" Type="http://schemas.openxmlformats.org/officeDocument/2006/relationships/hyperlink" Target="https://ulmwarhawks-my.sharepoint.com/:b:/g/personal/tice_ulm_edu/EZ9uLWgqy2RLvVB7zG5rVSYBtcYko2RBCh4W9n2bzVCJ9Q?e=6pzTM6"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Dc4OGMxODgtZTYwNC00ODRlLWFmNDktNjg1OTJkMjM4NGUz%40thread.v2/0?context=%7b%22Tid%22%3a%2290963b0c-b030-44fb-a95a-9e359af4f668%22%2c%22Oid%22%3a%22383f4e1a-712d-4328-aee0-cab9a229d247%22%7d" TargetMode="External"/><Relationship Id="rId24" Type="http://schemas.openxmlformats.org/officeDocument/2006/relationships/hyperlink" Target="https://ulmapps.ulm.edu/committees/" TargetMode="External"/><Relationship Id="rId5" Type="http://schemas.openxmlformats.org/officeDocument/2006/relationships/numbering" Target="numbering.xml"/><Relationship Id="rId15" Type="http://schemas.openxmlformats.org/officeDocument/2006/relationships/hyperlink" Target="https://www.ulm.edu/facultysenate/" TargetMode="External"/><Relationship Id="rId23" Type="http://schemas.openxmlformats.org/officeDocument/2006/relationships/hyperlink" Target="https://ulmwarhawks-my.sharepoint.com/:b:/g/personal/tice_ulm_edu/ETeeuff-PeFKlUp0Y6-WBX4BF7pKkWrqFfM7RbECWOKhqA?e=LmUSD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lmwarhawks-my.sharepoint.com/:b:/g/personal/tice_ulm_edu/EYbQGyVd6KdDsW80gD1L5OEB6DqwgmathSgz4MSTksrp-g?e=ZZiCY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ulmwarhawks-my.sharepoint.com/:b:/g/personal/tice_ulm_edu/EakAEOssYnVEgQ6mCLhrix8BnUPSaBKDKMrbSJCJAMQKpQ?e=LTjcFb"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9a74fbbfb087ad1bfd6a26edfb912b38">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d4cc38e7552634d4fb3d203ddb4890b6"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65A-F99C-4A26-A7A7-5B577670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43437-53E8-4872-BDBC-6D5E6CA80213}">
  <ds:schemaRefs>
    <ds:schemaRef ds:uri="http://schemas.microsoft.com/office/infopath/2007/PartnerControls"/>
    <ds:schemaRef ds:uri="http://schemas.microsoft.com/sharepoint/v3"/>
    <ds:schemaRef ds:uri="http://schemas.microsoft.com/office/2006/documentManagement/types"/>
    <ds:schemaRef ds:uri="http://purl.org/dc/terms/"/>
    <ds:schemaRef ds:uri="http://www.w3.org/XML/1998/namespace"/>
    <ds:schemaRef ds:uri="http://schemas.microsoft.com/office/2006/metadata/properties"/>
    <ds:schemaRef ds:uri="bfd731bf-9d4e-47f7-9060-b82766f165d7"/>
    <ds:schemaRef ds:uri="d3f2a37b-35ca-4bcd-8ed8-68bb94cb450a"/>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C039A1F7-1089-4F74-B858-8A20C75A33D9}">
  <ds:schemaRefs>
    <ds:schemaRef ds:uri="http://schemas.microsoft.com/sharepoint/v3/contenttype/forms"/>
  </ds:schemaRefs>
</ds:datastoreItem>
</file>

<file path=customXml/itemProps4.xml><?xml version="1.0" encoding="utf-8"?>
<ds:datastoreItem xmlns:ds="http://schemas.openxmlformats.org/officeDocument/2006/customXml" ds:itemID="{11D36804-B88C-4435-B1DD-1051891E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1225</Words>
  <Characters>7133</Characters>
  <Application>Microsoft Office Word</Application>
  <DocSecurity>0</DocSecurity>
  <Lines>192</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FS 2025-11-20</dc:title>
  <dc:subject/>
  <dc:creator>Hilary Tice</dc:creator>
  <cp:keywords/>
  <dc:description/>
  <cp:lastModifiedBy>Hilary Tice</cp:lastModifiedBy>
  <cp:revision>28</cp:revision>
  <dcterms:created xsi:type="dcterms:W3CDTF">2025-11-17T15:16:00Z</dcterms:created>
  <dcterms:modified xsi:type="dcterms:W3CDTF">2026-04-20T15:46:00Z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